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2C749" w14:textId="7C30677A" w:rsidR="005F366D" w:rsidRPr="005F366D" w:rsidRDefault="005F366D" w:rsidP="005F366D">
      <w:pPr>
        <w:spacing w:after="200" w:line="240" w:lineRule="auto"/>
        <w:rPr>
          <w:rFonts w:ascii="Arial" w:eastAsia="Calibri" w:hAnsi="Arial" w:cs="Times New Roman"/>
          <w:b/>
          <w:bCs/>
          <w:kern w:val="32"/>
          <w:sz w:val="28"/>
          <w:szCs w:val="32"/>
        </w:rPr>
      </w:pPr>
    </w:p>
    <w:p w14:paraId="2674423E" w14:textId="32EA9EEC" w:rsidR="005F366D" w:rsidRPr="005F366D" w:rsidRDefault="00CD43D3" w:rsidP="005F366D">
      <w:pPr>
        <w:spacing w:after="200" w:line="276" w:lineRule="auto"/>
        <w:jc w:val="right"/>
        <w:rPr>
          <w:rFonts w:ascii="Calibri" w:eastAsia="Calibri" w:hAnsi="Calibri" w:cs="Times New Roman"/>
        </w:rPr>
      </w:pPr>
      <w:hyperlink r:id="rId5" w:tooltip="&quot;Link to Home&quot; " w:history="1"/>
      <w:r w:rsidR="005F366D" w:rsidRPr="005F366D">
        <w:rPr>
          <w:rFonts w:ascii="Arial" w:eastAsia="Calibri" w:hAnsi="Arial" w:cs="Times New Roman"/>
          <w:noProof/>
          <w:lang w:eastAsia="en-GB"/>
        </w:rPr>
        <mc:AlternateContent>
          <mc:Choice Requires="wps">
            <w:drawing>
              <wp:inline distT="0" distB="0" distL="0" distR="0" wp14:anchorId="27EB9F09" wp14:editId="5828DE72">
                <wp:extent cx="304800" cy="304800"/>
                <wp:effectExtent l="0" t="0" r="0" b="0"/>
                <wp:docPr id="2" name="Rectangle 2" descr="blob:https://molevalleydc-my.sharepoint.com/f5f1e04e-ef55-44aa-ab17-62024fbab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3A299" id="Rectangle 2" o:spid="_x0000_s1026" alt="blob:https://molevalleydc-my.sharepoint.com/f5f1e04e-ef55-44aa-ab17-62024fbab6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UZA5O8CAAAQ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5F366D" w:rsidRPr="005F366D">
        <w:rPr>
          <w:rFonts w:ascii="Arial" w:eastAsia="Calibri" w:hAnsi="Arial" w:cs="Times New Roman"/>
          <w:noProof/>
          <w:lang w:eastAsia="en-GB"/>
        </w:rPr>
        <w:drawing>
          <wp:inline distT="0" distB="0" distL="0" distR="0" wp14:anchorId="1540EF25" wp14:editId="0AB5A1A5">
            <wp:extent cx="1907540" cy="522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7540" cy="522605"/>
                    </a:xfrm>
                    <a:prstGeom prst="rect">
                      <a:avLst/>
                    </a:prstGeom>
                    <a:noFill/>
                  </pic:spPr>
                </pic:pic>
              </a:graphicData>
            </a:graphic>
          </wp:inline>
        </w:drawing>
      </w:r>
    </w:p>
    <w:p w14:paraId="551E0EC7" w14:textId="77777777" w:rsidR="005F366D" w:rsidRPr="005F366D" w:rsidRDefault="005F366D" w:rsidP="005F366D">
      <w:pPr>
        <w:spacing w:after="200" w:line="276" w:lineRule="auto"/>
        <w:jc w:val="center"/>
        <w:rPr>
          <w:rFonts w:ascii="Arial" w:eastAsia="Calibri" w:hAnsi="Arial" w:cs="Arial"/>
          <w:b/>
          <w:sz w:val="40"/>
          <w:szCs w:val="40"/>
        </w:rPr>
      </w:pPr>
      <w:bookmarkStart w:id="0" w:name="_GoBack"/>
      <w:bookmarkEnd w:id="0"/>
    </w:p>
    <w:p w14:paraId="7D29C25A" w14:textId="77777777" w:rsidR="005F366D" w:rsidRPr="005F366D" w:rsidRDefault="005F366D" w:rsidP="005F366D">
      <w:pPr>
        <w:spacing w:after="200" w:line="276" w:lineRule="auto"/>
        <w:jc w:val="center"/>
        <w:rPr>
          <w:rFonts w:ascii="Arial" w:eastAsia="Calibri" w:hAnsi="Arial" w:cs="Arial"/>
          <w:b/>
          <w:sz w:val="40"/>
          <w:szCs w:val="40"/>
        </w:rPr>
      </w:pPr>
    </w:p>
    <w:p w14:paraId="461203A3" w14:textId="02867B2F" w:rsidR="005F366D" w:rsidRPr="005F366D" w:rsidRDefault="005F366D" w:rsidP="005F366D">
      <w:pPr>
        <w:spacing w:after="200" w:line="276" w:lineRule="auto"/>
        <w:jc w:val="center"/>
        <w:rPr>
          <w:rFonts w:ascii="Arial" w:eastAsia="Calibri" w:hAnsi="Arial" w:cs="Arial"/>
          <w:b/>
          <w:sz w:val="40"/>
          <w:szCs w:val="40"/>
        </w:rPr>
      </w:pPr>
      <w:r w:rsidRPr="005F366D">
        <w:rPr>
          <w:rFonts w:ascii="Arial" w:eastAsia="Calibri" w:hAnsi="Arial" w:cs="Arial"/>
          <w:b/>
          <w:sz w:val="40"/>
          <w:szCs w:val="40"/>
        </w:rPr>
        <w:t xml:space="preserve">SOCIAL MEDIA </w:t>
      </w:r>
      <w:r>
        <w:rPr>
          <w:rFonts w:ascii="Arial" w:eastAsia="Calibri" w:hAnsi="Arial" w:cs="Arial"/>
          <w:b/>
          <w:sz w:val="40"/>
          <w:szCs w:val="40"/>
        </w:rPr>
        <w:t>POLICY</w:t>
      </w:r>
    </w:p>
    <w:p w14:paraId="3C225151" w14:textId="5B8C845A" w:rsidR="005F366D" w:rsidRPr="005F366D" w:rsidRDefault="005F366D" w:rsidP="005F366D">
      <w:pPr>
        <w:spacing w:after="200" w:line="276" w:lineRule="auto"/>
        <w:jc w:val="center"/>
        <w:rPr>
          <w:rFonts w:ascii="Arial" w:eastAsia="Calibri" w:hAnsi="Arial" w:cs="Arial"/>
          <w:b/>
          <w:sz w:val="40"/>
          <w:szCs w:val="40"/>
        </w:rPr>
      </w:pPr>
      <w:r w:rsidRPr="005F366D">
        <w:rPr>
          <w:rFonts w:ascii="Arial" w:eastAsia="Calibri" w:hAnsi="Arial" w:cs="Arial"/>
          <w:b/>
          <w:sz w:val="40"/>
          <w:szCs w:val="40"/>
        </w:rPr>
        <w:t>202</w:t>
      </w:r>
      <w:r w:rsidR="002856D1">
        <w:rPr>
          <w:rFonts w:ascii="Arial" w:eastAsia="Calibri" w:hAnsi="Arial" w:cs="Arial"/>
          <w:b/>
          <w:sz w:val="40"/>
          <w:szCs w:val="40"/>
        </w:rPr>
        <w:t>2</w:t>
      </w:r>
    </w:p>
    <w:p w14:paraId="0B9666BF" w14:textId="77777777" w:rsidR="005F366D" w:rsidRPr="005F366D" w:rsidRDefault="005F366D" w:rsidP="005F366D">
      <w:pPr>
        <w:spacing w:after="200" w:line="240" w:lineRule="auto"/>
        <w:rPr>
          <w:rFonts w:ascii="Arial" w:eastAsia="Calibri" w:hAnsi="Arial" w:cs="Times New Roman"/>
          <w:b/>
          <w:bCs/>
          <w:kern w:val="32"/>
          <w:sz w:val="28"/>
          <w:szCs w:val="32"/>
        </w:rPr>
      </w:pPr>
    </w:p>
    <w:p w14:paraId="23F06A75" w14:textId="77777777" w:rsidR="005F366D" w:rsidRPr="005F366D" w:rsidRDefault="005F366D" w:rsidP="005F366D">
      <w:pPr>
        <w:spacing w:after="200" w:line="240" w:lineRule="auto"/>
        <w:rPr>
          <w:rFonts w:ascii="Arial" w:eastAsia="Calibri" w:hAnsi="Arial" w:cs="Times New Roman"/>
          <w:sz w:val="28"/>
          <w:szCs w:val="32"/>
        </w:rPr>
      </w:pPr>
    </w:p>
    <w:p w14:paraId="5930BF67" w14:textId="77777777" w:rsidR="005F366D" w:rsidRPr="005F366D" w:rsidRDefault="005F366D" w:rsidP="005F366D">
      <w:pPr>
        <w:spacing w:after="200" w:line="240" w:lineRule="auto"/>
        <w:rPr>
          <w:rFonts w:ascii="Arial" w:eastAsia="Calibri" w:hAnsi="Arial" w:cs="Times New Roman"/>
          <w:sz w:val="28"/>
          <w:szCs w:val="32"/>
        </w:rPr>
      </w:pPr>
    </w:p>
    <w:p w14:paraId="3E2BB566" w14:textId="77777777" w:rsidR="005F366D" w:rsidRPr="005F366D" w:rsidRDefault="005F366D" w:rsidP="005F366D">
      <w:pPr>
        <w:spacing w:after="200" w:line="240" w:lineRule="auto"/>
        <w:rPr>
          <w:rFonts w:ascii="Arial" w:eastAsia="Calibri" w:hAnsi="Arial" w:cs="Times New Roman"/>
          <w:sz w:val="28"/>
          <w:szCs w:val="32"/>
        </w:rPr>
      </w:pPr>
    </w:p>
    <w:p w14:paraId="2DDAE1DF" w14:textId="77777777" w:rsidR="005F366D" w:rsidRPr="005F366D" w:rsidRDefault="005F366D" w:rsidP="005F366D">
      <w:pPr>
        <w:spacing w:after="200" w:line="240" w:lineRule="auto"/>
        <w:rPr>
          <w:rFonts w:ascii="Arial" w:eastAsia="Calibri" w:hAnsi="Arial" w:cs="Times New Roman"/>
          <w:sz w:val="28"/>
          <w:szCs w:val="32"/>
        </w:rPr>
      </w:pPr>
    </w:p>
    <w:p w14:paraId="4117FD5B" w14:textId="77777777" w:rsidR="005F366D" w:rsidRPr="005F366D" w:rsidRDefault="005F366D" w:rsidP="005F366D">
      <w:pPr>
        <w:spacing w:after="200" w:line="240" w:lineRule="auto"/>
        <w:rPr>
          <w:rFonts w:ascii="Arial" w:eastAsia="Calibri" w:hAnsi="Arial" w:cs="Times New Roman"/>
          <w:sz w:val="28"/>
          <w:szCs w:val="32"/>
        </w:rPr>
      </w:pPr>
    </w:p>
    <w:p w14:paraId="505F61A0" w14:textId="77777777" w:rsidR="005F366D" w:rsidRPr="005F366D" w:rsidRDefault="005F366D" w:rsidP="005F366D">
      <w:pPr>
        <w:spacing w:after="200" w:line="240" w:lineRule="auto"/>
        <w:rPr>
          <w:rFonts w:ascii="Arial" w:eastAsia="Calibri" w:hAnsi="Arial" w:cs="Times New Roman"/>
          <w:sz w:val="28"/>
          <w:szCs w:val="32"/>
        </w:rPr>
      </w:pPr>
    </w:p>
    <w:p w14:paraId="76312198" w14:textId="77777777" w:rsidR="005F366D" w:rsidRPr="005F366D" w:rsidRDefault="005F366D" w:rsidP="005F366D">
      <w:pPr>
        <w:spacing w:after="200" w:line="240" w:lineRule="auto"/>
        <w:rPr>
          <w:rFonts w:ascii="Arial" w:eastAsia="Calibri" w:hAnsi="Arial" w:cs="Times New Roman"/>
          <w:sz w:val="28"/>
          <w:szCs w:val="32"/>
        </w:rPr>
      </w:pPr>
    </w:p>
    <w:p w14:paraId="55E2C8B1" w14:textId="77777777" w:rsidR="005F366D" w:rsidRPr="005F366D" w:rsidRDefault="005F366D" w:rsidP="005F366D">
      <w:pPr>
        <w:spacing w:after="200" w:line="240" w:lineRule="auto"/>
        <w:rPr>
          <w:rFonts w:ascii="Arial" w:eastAsia="Calibri" w:hAnsi="Arial" w:cs="Times New Roman"/>
          <w:sz w:val="28"/>
          <w:szCs w:val="32"/>
        </w:rPr>
      </w:pPr>
    </w:p>
    <w:p w14:paraId="783A0D88" w14:textId="77777777" w:rsidR="005F366D" w:rsidRPr="005F366D" w:rsidRDefault="005F366D" w:rsidP="005F366D">
      <w:pPr>
        <w:spacing w:after="200" w:line="240" w:lineRule="auto"/>
        <w:rPr>
          <w:rFonts w:ascii="Arial" w:eastAsia="Calibri" w:hAnsi="Arial" w:cs="Times New Roman"/>
          <w:sz w:val="28"/>
          <w:szCs w:val="32"/>
        </w:rPr>
      </w:pPr>
    </w:p>
    <w:p w14:paraId="66261570" w14:textId="77777777" w:rsidR="005F366D" w:rsidRPr="005F366D" w:rsidRDefault="005F366D" w:rsidP="005F366D">
      <w:pPr>
        <w:spacing w:after="200" w:line="240" w:lineRule="auto"/>
        <w:rPr>
          <w:rFonts w:ascii="Arial" w:eastAsia="Calibri" w:hAnsi="Arial" w:cs="Times New Roman"/>
          <w:sz w:val="28"/>
          <w:szCs w:val="32"/>
        </w:rPr>
      </w:pPr>
    </w:p>
    <w:p w14:paraId="5E114D6A" w14:textId="77777777" w:rsidR="005F366D" w:rsidRPr="005F366D" w:rsidRDefault="005F366D" w:rsidP="005F366D">
      <w:pPr>
        <w:spacing w:after="200" w:line="240" w:lineRule="auto"/>
        <w:rPr>
          <w:rFonts w:ascii="Arial" w:eastAsia="Calibri" w:hAnsi="Arial" w:cs="Times New Roman"/>
          <w:sz w:val="28"/>
          <w:szCs w:val="32"/>
        </w:rPr>
      </w:pPr>
    </w:p>
    <w:p w14:paraId="58D3D2A5" w14:textId="77777777" w:rsidR="005F366D" w:rsidRPr="005F366D" w:rsidRDefault="005F366D" w:rsidP="005F366D">
      <w:pPr>
        <w:spacing w:after="200" w:line="240" w:lineRule="auto"/>
        <w:rPr>
          <w:rFonts w:ascii="Arial" w:eastAsia="Calibri" w:hAnsi="Arial" w:cs="Times New Roman"/>
          <w:sz w:val="28"/>
          <w:szCs w:val="32"/>
        </w:rPr>
      </w:pPr>
    </w:p>
    <w:p w14:paraId="5144D670" w14:textId="77777777" w:rsidR="005F366D" w:rsidRPr="005F366D" w:rsidRDefault="005F366D" w:rsidP="005F366D">
      <w:pPr>
        <w:spacing w:after="200" w:line="240" w:lineRule="auto"/>
        <w:rPr>
          <w:rFonts w:ascii="Arial" w:eastAsia="Calibri" w:hAnsi="Arial" w:cs="Times New Roman"/>
          <w:sz w:val="28"/>
          <w:szCs w:val="32"/>
        </w:rPr>
      </w:pPr>
    </w:p>
    <w:p w14:paraId="58E36000" w14:textId="77777777" w:rsidR="005F366D" w:rsidRPr="005F366D" w:rsidRDefault="005F366D" w:rsidP="005F366D">
      <w:pPr>
        <w:spacing w:after="200" w:line="240" w:lineRule="auto"/>
        <w:rPr>
          <w:rFonts w:ascii="Arial" w:eastAsia="Calibri" w:hAnsi="Arial" w:cs="Times New Roman"/>
          <w:sz w:val="28"/>
          <w:szCs w:val="32"/>
        </w:rPr>
      </w:pPr>
    </w:p>
    <w:p w14:paraId="25E6CD9F" w14:textId="77777777" w:rsidR="005F366D" w:rsidRPr="005F366D" w:rsidRDefault="005F366D" w:rsidP="005F366D">
      <w:pPr>
        <w:spacing w:after="200" w:line="240" w:lineRule="auto"/>
        <w:rPr>
          <w:rFonts w:ascii="Arial" w:eastAsia="Calibri" w:hAnsi="Arial" w:cs="Times New Roman"/>
          <w:sz w:val="28"/>
          <w:szCs w:val="32"/>
        </w:rPr>
      </w:pPr>
    </w:p>
    <w:p w14:paraId="517FAF4E" w14:textId="75BDAC2B" w:rsidR="005F366D" w:rsidRDefault="005F366D">
      <w:pPr>
        <w:rPr>
          <w:b/>
          <w:sz w:val="28"/>
          <w:szCs w:val="28"/>
        </w:rPr>
      </w:pPr>
    </w:p>
    <w:p w14:paraId="21095300" w14:textId="77777777" w:rsidR="005F366D" w:rsidRDefault="005F366D">
      <w:pPr>
        <w:rPr>
          <w:b/>
          <w:sz w:val="28"/>
          <w:szCs w:val="28"/>
        </w:rPr>
      </w:pPr>
    </w:p>
    <w:p w14:paraId="31994A3B" w14:textId="3057586E" w:rsidR="00005908" w:rsidRPr="00E451B1" w:rsidRDefault="00E451B1">
      <w:pPr>
        <w:rPr>
          <w:b/>
          <w:sz w:val="28"/>
          <w:szCs w:val="28"/>
        </w:rPr>
      </w:pPr>
      <w:r>
        <w:rPr>
          <w:b/>
          <w:sz w:val="28"/>
          <w:szCs w:val="28"/>
        </w:rPr>
        <w:lastRenderedPageBreak/>
        <w:t>Update</w:t>
      </w:r>
      <w:r w:rsidR="002313FD">
        <w:rPr>
          <w:b/>
          <w:sz w:val="28"/>
          <w:szCs w:val="28"/>
        </w:rPr>
        <w:t>d</w:t>
      </w:r>
      <w:r>
        <w:rPr>
          <w:b/>
          <w:sz w:val="28"/>
          <w:szCs w:val="28"/>
        </w:rPr>
        <w:t xml:space="preserve"> </w:t>
      </w:r>
      <w:r w:rsidR="002F515B" w:rsidRPr="00E451B1">
        <w:rPr>
          <w:b/>
          <w:sz w:val="28"/>
          <w:szCs w:val="28"/>
        </w:rPr>
        <w:t xml:space="preserve">Staff Social Media </w:t>
      </w:r>
      <w:r w:rsidR="005F366D">
        <w:rPr>
          <w:b/>
          <w:sz w:val="28"/>
          <w:szCs w:val="28"/>
        </w:rPr>
        <w:t>Policy</w:t>
      </w:r>
      <w:r w:rsidR="002313FD">
        <w:rPr>
          <w:b/>
          <w:sz w:val="28"/>
          <w:szCs w:val="28"/>
        </w:rPr>
        <w:tab/>
      </w:r>
      <w:r w:rsidR="002313FD">
        <w:rPr>
          <w:b/>
          <w:sz w:val="28"/>
          <w:szCs w:val="28"/>
        </w:rPr>
        <w:tab/>
      </w:r>
      <w:r w:rsidR="00E32D99">
        <w:rPr>
          <w:b/>
          <w:sz w:val="28"/>
          <w:szCs w:val="28"/>
        </w:rPr>
        <w:tab/>
      </w:r>
      <w:r w:rsidR="007C3F07">
        <w:rPr>
          <w:b/>
          <w:sz w:val="28"/>
          <w:szCs w:val="28"/>
        </w:rPr>
        <w:t>November</w:t>
      </w:r>
      <w:r w:rsidR="00E32D99">
        <w:rPr>
          <w:b/>
          <w:sz w:val="28"/>
          <w:szCs w:val="28"/>
        </w:rPr>
        <w:t xml:space="preserve"> </w:t>
      </w:r>
      <w:r w:rsidR="002F515B" w:rsidRPr="00E451B1">
        <w:rPr>
          <w:b/>
          <w:sz w:val="28"/>
          <w:szCs w:val="28"/>
        </w:rPr>
        <w:t>2021</w:t>
      </w:r>
    </w:p>
    <w:p w14:paraId="60C18496" w14:textId="77777777" w:rsidR="00E451B1" w:rsidRDefault="00E451B1" w:rsidP="002A0E7F">
      <w:pPr>
        <w:keepNext/>
        <w:spacing w:before="120" w:after="60" w:line="240" w:lineRule="auto"/>
        <w:outlineLvl w:val="0"/>
        <w:rPr>
          <w:rFonts w:ascii="Arial" w:eastAsia="Times New Roman" w:hAnsi="Arial" w:cs="Times New Roman"/>
          <w:b/>
          <w:bCs/>
          <w:kern w:val="32"/>
          <w:sz w:val="28"/>
          <w:szCs w:val="32"/>
        </w:rPr>
      </w:pPr>
    </w:p>
    <w:p w14:paraId="7B084F72" w14:textId="77777777" w:rsidR="002A0E7F" w:rsidRPr="002A0E7F" w:rsidRDefault="006D4796" w:rsidP="002A0E7F">
      <w:pPr>
        <w:keepNext/>
        <w:spacing w:before="120" w:after="60" w:line="24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 xml:space="preserve">Policy </w:t>
      </w:r>
      <w:r w:rsidR="002A0E7F" w:rsidRPr="002A0E7F">
        <w:rPr>
          <w:rFonts w:ascii="Arial" w:eastAsia="Times New Roman" w:hAnsi="Arial" w:cs="Times New Roman"/>
          <w:b/>
          <w:bCs/>
          <w:kern w:val="32"/>
          <w:sz w:val="28"/>
          <w:szCs w:val="32"/>
        </w:rPr>
        <w:t>Purpose</w:t>
      </w:r>
    </w:p>
    <w:p w14:paraId="08DCCA45" w14:textId="77777777" w:rsidR="006D4796" w:rsidRDefault="006D4796" w:rsidP="002A0E7F">
      <w:pPr>
        <w:spacing w:after="200" w:line="240" w:lineRule="auto"/>
        <w:rPr>
          <w:rFonts w:ascii="Arial" w:eastAsia="Calibri" w:hAnsi="Arial" w:cs="Times New Roman"/>
        </w:rPr>
      </w:pPr>
    </w:p>
    <w:p w14:paraId="1948644D" w14:textId="106FC8D6" w:rsidR="006D4796" w:rsidRDefault="00D761BD" w:rsidP="006D4796">
      <w:pPr>
        <w:spacing w:after="200" w:line="360" w:lineRule="auto"/>
        <w:rPr>
          <w:rFonts w:ascii="Arial" w:eastAsia="Calibri" w:hAnsi="Arial" w:cs="Times New Roman"/>
        </w:rPr>
      </w:pPr>
      <w:r>
        <w:rPr>
          <w:rFonts w:ascii="Arial" w:eastAsia="Calibri" w:hAnsi="Arial" w:cs="Times New Roman"/>
        </w:rPr>
        <w:t>This policy is t</w:t>
      </w:r>
      <w:r w:rsidR="006D4796">
        <w:rPr>
          <w:rFonts w:ascii="Arial" w:eastAsia="Calibri" w:hAnsi="Arial" w:cs="Times New Roman"/>
        </w:rPr>
        <w:t xml:space="preserve">o ensure everyone in the organisation </w:t>
      </w:r>
      <w:r w:rsidR="00343B73">
        <w:rPr>
          <w:rFonts w:ascii="Arial" w:eastAsia="Calibri" w:hAnsi="Arial" w:cs="Times New Roman"/>
        </w:rPr>
        <w:t xml:space="preserve">understands </w:t>
      </w:r>
      <w:r w:rsidR="006D4796">
        <w:rPr>
          <w:rFonts w:ascii="Arial" w:eastAsia="Calibri" w:hAnsi="Arial" w:cs="Times New Roman"/>
        </w:rPr>
        <w:t xml:space="preserve">MVDC’s rules </w:t>
      </w:r>
      <w:r w:rsidR="00343B73">
        <w:rPr>
          <w:rFonts w:ascii="Arial" w:eastAsia="Calibri" w:hAnsi="Arial" w:cs="Times New Roman"/>
        </w:rPr>
        <w:t>about</w:t>
      </w:r>
      <w:r w:rsidR="006D4796">
        <w:rPr>
          <w:rFonts w:ascii="Arial" w:eastAsia="Calibri" w:hAnsi="Arial" w:cs="Times New Roman"/>
        </w:rPr>
        <w:t xml:space="preserve"> social media use, both during work time, for work purposes and also as an employee when discussing MVDC on any digital platform.</w:t>
      </w:r>
    </w:p>
    <w:p w14:paraId="093CB066" w14:textId="09512FE9" w:rsidR="007B3D7E" w:rsidRDefault="007B3D7E" w:rsidP="006D4796">
      <w:pPr>
        <w:spacing w:after="200" w:line="360" w:lineRule="auto"/>
        <w:rPr>
          <w:rFonts w:ascii="Arial" w:eastAsia="Calibri" w:hAnsi="Arial" w:cs="Times New Roman"/>
        </w:rPr>
      </w:pPr>
      <w:r w:rsidRPr="002A0E7F">
        <w:rPr>
          <w:rFonts w:ascii="Arial" w:eastAsia="Calibri" w:hAnsi="Arial" w:cs="Times New Roman"/>
        </w:rPr>
        <w:t xml:space="preserve">This policy will help you to make the right decisions about social media, and understand the impact if you get it wrong. It outlines the standards we expect when you engage in social media, for both business and for personal use when the latter impacts </w:t>
      </w:r>
      <w:r w:rsidR="00BA7E79">
        <w:rPr>
          <w:rFonts w:ascii="Arial" w:eastAsia="Calibri" w:hAnsi="Arial" w:cs="Times New Roman"/>
        </w:rPr>
        <w:t>MVDC</w:t>
      </w:r>
      <w:r w:rsidRPr="002A0E7F">
        <w:rPr>
          <w:rFonts w:ascii="Arial" w:eastAsia="Calibri" w:hAnsi="Arial" w:cs="Times New Roman"/>
        </w:rPr>
        <w:t xml:space="preserve"> or </w:t>
      </w:r>
      <w:r w:rsidR="00202AB4">
        <w:rPr>
          <w:rFonts w:ascii="Arial" w:eastAsia="Calibri" w:hAnsi="Arial" w:cs="Times New Roman"/>
        </w:rPr>
        <w:t xml:space="preserve">your colleagues.  </w:t>
      </w:r>
      <w:r w:rsidRPr="002A0E7F">
        <w:rPr>
          <w:rFonts w:ascii="Arial" w:eastAsia="Calibri" w:hAnsi="Arial" w:cs="Times New Roman"/>
        </w:rPr>
        <w:t xml:space="preserve">Additional guidance supplements the policy and is available </w:t>
      </w:r>
      <w:r w:rsidR="00BA7E79">
        <w:rPr>
          <w:rFonts w:ascii="Arial" w:eastAsia="Calibri" w:hAnsi="Arial" w:cs="Times New Roman"/>
        </w:rPr>
        <w:t xml:space="preserve">via </w:t>
      </w:r>
      <w:hyperlink r:id="rId7" w:history="1">
        <w:r w:rsidR="00BA7E79" w:rsidRPr="0032628D">
          <w:rPr>
            <w:rStyle w:val="Hyperlink"/>
            <w:rFonts w:ascii="Arial" w:eastAsia="Calibri" w:hAnsi="Arial" w:cs="Times New Roman"/>
          </w:rPr>
          <w:t>Molly</w:t>
        </w:r>
      </w:hyperlink>
      <w:r w:rsidR="00BA7E79">
        <w:rPr>
          <w:rFonts w:ascii="Arial" w:eastAsia="Calibri" w:hAnsi="Arial" w:cs="Times New Roman"/>
        </w:rPr>
        <w:t>, our staff intranet.</w:t>
      </w:r>
    </w:p>
    <w:p w14:paraId="7847E509" w14:textId="55A8BC33" w:rsidR="00D761BD" w:rsidRDefault="00D761BD" w:rsidP="006D4796">
      <w:pPr>
        <w:spacing w:after="200" w:line="360" w:lineRule="auto"/>
        <w:rPr>
          <w:rFonts w:ascii="Arial" w:eastAsia="Calibri" w:hAnsi="Arial" w:cs="Times New Roman"/>
        </w:rPr>
      </w:pPr>
      <w:r>
        <w:rPr>
          <w:rFonts w:ascii="Arial" w:eastAsia="Calibri" w:hAnsi="Arial" w:cs="Times New Roman"/>
        </w:rPr>
        <w:t>The main addition to the policy that you need to be aware of is the rules around the use of digital sources, such as social media, as part of your job, particularly where this involves investigating something.</w:t>
      </w:r>
    </w:p>
    <w:p w14:paraId="4548E4F7" w14:textId="512EBE99" w:rsidR="000D2C79" w:rsidRDefault="000D2C79" w:rsidP="006D4796">
      <w:pPr>
        <w:spacing w:after="200" w:line="360" w:lineRule="auto"/>
        <w:rPr>
          <w:rFonts w:ascii="Arial" w:eastAsia="Calibri" w:hAnsi="Arial" w:cs="Times New Roman"/>
        </w:rPr>
      </w:pPr>
      <w:r>
        <w:rPr>
          <w:rFonts w:ascii="Arial" w:eastAsia="Calibri" w:hAnsi="Arial" w:cs="Times New Roman"/>
        </w:rPr>
        <w:t xml:space="preserve">There is basic guidance around how we monitor posts on social media on </w:t>
      </w:r>
      <w:hyperlink r:id="rId8" w:history="1">
        <w:r w:rsidRPr="000D2C79">
          <w:rPr>
            <w:rStyle w:val="Hyperlink"/>
            <w:rFonts w:ascii="Arial" w:eastAsia="Calibri" w:hAnsi="Arial" w:cs="Times New Roman"/>
          </w:rPr>
          <w:t>Molly</w:t>
        </w:r>
      </w:hyperlink>
      <w:r>
        <w:rPr>
          <w:rFonts w:ascii="Arial" w:eastAsia="Calibri" w:hAnsi="Arial" w:cs="Times New Roman"/>
        </w:rPr>
        <w:t>.</w:t>
      </w:r>
    </w:p>
    <w:p w14:paraId="792A7C02" w14:textId="77777777" w:rsidR="00693C00" w:rsidRPr="002313FD" w:rsidRDefault="00693C00" w:rsidP="006D4796">
      <w:pPr>
        <w:spacing w:after="200" w:line="360" w:lineRule="auto"/>
        <w:rPr>
          <w:rFonts w:ascii="Arial" w:eastAsia="Calibri" w:hAnsi="Arial" w:cs="Times New Roman"/>
          <w:b/>
          <w:sz w:val="28"/>
          <w:szCs w:val="28"/>
        </w:rPr>
      </w:pPr>
      <w:r w:rsidRPr="002313FD">
        <w:rPr>
          <w:rFonts w:ascii="Arial" w:eastAsia="Calibri" w:hAnsi="Arial" w:cs="Times New Roman"/>
          <w:b/>
          <w:sz w:val="28"/>
          <w:szCs w:val="28"/>
        </w:rPr>
        <w:t>Benefits of Social Media</w:t>
      </w:r>
    </w:p>
    <w:p w14:paraId="6DE44EBC" w14:textId="59AE70D7" w:rsidR="006D4796" w:rsidRDefault="006D4796" w:rsidP="006D4796">
      <w:pPr>
        <w:spacing w:after="200" w:line="360" w:lineRule="auto"/>
        <w:rPr>
          <w:rFonts w:ascii="Arial" w:eastAsia="Calibri" w:hAnsi="Arial" w:cs="Times New Roman"/>
        </w:rPr>
      </w:pPr>
      <w:r>
        <w:rPr>
          <w:rFonts w:ascii="Arial" w:eastAsia="Calibri" w:hAnsi="Arial" w:cs="Times New Roman"/>
        </w:rPr>
        <w:t>E</w:t>
      </w:r>
      <w:r w:rsidR="002A0E7F" w:rsidRPr="002A0E7F">
        <w:rPr>
          <w:rFonts w:ascii="Arial" w:eastAsia="Calibri" w:hAnsi="Arial" w:cs="Times New Roman"/>
        </w:rPr>
        <w:t>ngaging with social media</w:t>
      </w:r>
      <w:r>
        <w:rPr>
          <w:rFonts w:ascii="Arial" w:eastAsia="Calibri" w:hAnsi="Arial" w:cs="Times New Roman"/>
        </w:rPr>
        <w:t xml:space="preserve"> brings many positive</w:t>
      </w:r>
      <w:r w:rsidR="00343B73">
        <w:rPr>
          <w:rFonts w:ascii="Arial" w:eastAsia="Calibri" w:hAnsi="Arial" w:cs="Times New Roman"/>
        </w:rPr>
        <w:t xml:space="preserve"> benefits not least, the opportunity to access real-time news from across the globe</w:t>
      </w:r>
      <w:r w:rsidR="002A0E7F" w:rsidRPr="002A0E7F">
        <w:rPr>
          <w:rFonts w:ascii="Arial" w:eastAsia="Calibri" w:hAnsi="Arial" w:cs="Times New Roman"/>
        </w:rPr>
        <w:t>.</w:t>
      </w:r>
      <w:r w:rsidR="00813EF5">
        <w:rPr>
          <w:rFonts w:ascii="Arial" w:eastAsia="Calibri" w:hAnsi="Arial" w:cs="Times New Roman"/>
        </w:rPr>
        <w:t xml:space="preserve">  During the </w:t>
      </w:r>
      <w:r>
        <w:rPr>
          <w:rFonts w:ascii="Arial" w:eastAsia="Calibri" w:hAnsi="Arial" w:cs="Times New Roman"/>
        </w:rPr>
        <w:t xml:space="preserve">pandemic it has allowed </w:t>
      </w:r>
      <w:r w:rsidR="00693C00">
        <w:rPr>
          <w:rFonts w:ascii="Arial" w:eastAsia="Calibri" w:hAnsi="Arial" w:cs="Times New Roman"/>
        </w:rPr>
        <w:t>individuals</w:t>
      </w:r>
      <w:r>
        <w:rPr>
          <w:rFonts w:ascii="Arial" w:eastAsia="Calibri" w:hAnsi="Arial" w:cs="Times New Roman"/>
        </w:rPr>
        <w:t xml:space="preserve"> to connect</w:t>
      </w:r>
      <w:r w:rsidR="00343B73">
        <w:rPr>
          <w:rFonts w:ascii="Arial" w:eastAsia="Calibri" w:hAnsi="Arial" w:cs="Times New Roman"/>
        </w:rPr>
        <w:t xml:space="preserve"> whilst apart</w:t>
      </w:r>
      <w:r>
        <w:rPr>
          <w:rFonts w:ascii="Arial" w:eastAsia="Calibri" w:hAnsi="Arial" w:cs="Times New Roman"/>
        </w:rPr>
        <w:t xml:space="preserve"> and virtually ‘gather’, increasing wellbeing and reducing loneliness.  It </w:t>
      </w:r>
      <w:r w:rsidR="00343B73">
        <w:rPr>
          <w:rFonts w:ascii="Arial" w:eastAsia="Calibri" w:hAnsi="Arial" w:cs="Times New Roman"/>
        </w:rPr>
        <w:t xml:space="preserve">enables us all to </w:t>
      </w:r>
      <w:r>
        <w:rPr>
          <w:rFonts w:ascii="Arial" w:eastAsia="Calibri" w:hAnsi="Arial" w:cs="Times New Roman"/>
        </w:rPr>
        <w:t>take part in discussions</w:t>
      </w:r>
      <w:r w:rsidR="00343B73">
        <w:rPr>
          <w:rFonts w:ascii="Arial" w:eastAsia="Calibri" w:hAnsi="Arial" w:cs="Times New Roman"/>
        </w:rPr>
        <w:t xml:space="preserve">, </w:t>
      </w:r>
      <w:r w:rsidR="00693C00">
        <w:rPr>
          <w:rFonts w:ascii="Arial" w:eastAsia="Calibri" w:hAnsi="Arial" w:cs="Times New Roman"/>
        </w:rPr>
        <w:t xml:space="preserve">learn, be entertained, </w:t>
      </w:r>
      <w:r w:rsidR="00343B73">
        <w:rPr>
          <w:rFonts w:ascii="Arial" w:eastAsia="Calibri" w:hAnsi="Arial" w:cs="Times New Roman"/>
        </w:rPr>
        <w:t>share our interests, meet people</w:t>
      </w:r>
      <w:r w:rsidR="00693C00">
        <w:rPr>
          <w:rFonts w:ascii="Arial" w:eastAsia="Calibri" w:hAnsi="Arial" w:cs="Times New Roman"/>
        </w:rPr>
        <w:t xml:space="preserve">, </w:t>
      </w:r>
      <w:r w:rsidR="00343B73">
        <w:rPr>
          <w:rFonts w:ascii="Arial" w:eastAsia="Calibri" w:hAnsi="Arial" w:cs="Times New Roman"/>
        </w:rPr>
        <w:t>inspire</w:t>
      </w:r>
      <w:r w:rsidR="00693C00">
        <w:rPr>
          <w:rFonts w:ascii="Arial" w:eastAsia="Calibri" w:hAnsi="Arial" w:cs="Times New Roman"/>
        </w:rPr>
        <w:t xml:space="preserve"> and get inspired</w:t>
      </w:r>
      <w:r w:rsidR="00343B73">
        <w:rPr>
          <w:rFonts w:ascii="Arial" w:eastAsia="Calibri" w:hAnsi="Arial" w:cs="Times New Roman"/>
        </w:rPr>
        <w:t>.  It can give us, as an organisation</w:t>
      </w:r>
      <w:r w:rsidR="002A0E7F" w:rsidRPr="002A0E7F">
        <w:rPr>
          <w:rFonts w:ascii="Arial" w:eastAsia="Calibri" w:hAnsi="Arial" w:cs="Times New Roman"/>
        </w:rPr>
        <w:t xml:space="preserve">, </w:t>
      </w:r>
      <w:r w:rsidR="00693C00">
        <w:rPr>
          <w:rFonts w:ascii="Arial" w:eastAsia="Calibri" w:hAnsi="Arial" w:cs="Times New Roman"/>
        </w:rPr>
        <w:t xml:space="preserve">a deeper </w:t>
      </w:r>
      <w:r w:rsidR="002A0E7F" w:rsidRPr="002A0E7F">
        <w:rPr>
          <w:rFonts w:ascii="Arial" w:eastAsia="Calibri" w:hAnsi="Arial" w:cs="Times New Roman"/>
        </w:rPr>
        <w:t>connection and dialogue wi</w:t>
      </w:r>
      <w:r w:rsidR="00693C00">
        <w:rPr>
          <w:rFonts w:ascii="Arial" w:eastAsia="Calibri" w:hAnsi="Arial" w:cs="Times New Roman"/>
        </w:rPr>
        <w:t xml:space="preserve">th residents, including those </w:t>
      </w:r>
      <w:r w:rsidR="002A0E7F" w:rsidRPr="002A0E7F">
        <w:rPr>
          <w:rFonts w:ascii="Arial" w:eastAsia="Calibri" w:hAnsi="Arial" w:cs="Times New Roman"/>
        </w:rPr>
        <w:t xml:space="preserve">that we may not reach via other </w:t>
      </w:r>
      <w:r w:rsidR="00343B73">
        <w:rPr>
          <w:rFonts w:ascii="Arial" w:eastAsia="Calibri" w:hAnsi="Arial" w:cs="Times New Roman"/>
        </w:rPr>
        <w:t xml:space="preserve">more traditional </w:t>
      </w:r>
      <w:r w:rsidR="002A0E7F" w:rsidRPr="002A0E7F">
        <w:rPr>
          <w:rFonts w:ascii="Arial" w:eastAsia="Calibri" w:hAnsi="Arial" w:cs="Times New Roman"/>
        </w:rPr>
        <w:t xml:space="preserve">channels. </w:t>
      </w:r>
    </w:p>
    <w:p w14:paraId="6AAD85CB"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It helps us promote our services and uphold our reputation. Conversations are already happening out there</w:t>
      </w:r>
      <w:r w:rsidR="007B3D7E">
        <w:rPr>
          <w:rFonts w:ascii="Arial" w:eastAsia="Calibri" w:hAnsi="Arial" w:cs="Times New Roman"/>
        </w:rPr>
        <w:t xml:space="preserve"> in our community</w:t>
      </w:r>
      <w:r w:rsidRPr="002A0E7F">
        <w:rPr>
          <w:rFonts w:ascii="Arial" w:eastAsia="Calibri" w:hAnsi="Arial" w:cs="Times New Roman"/>
        </w:rPr>
        <w:t xml:space="preserve"> – </w:t>
      </w:r>
      <w:r w:rsidR="007B3D7E">
        <w:rPr>
          <w:rFonts w:ascii="Arial" w:eastAsia="Calibri" w:hAnsi="Arial" w:cs="Times New Roman"/>
        </w:rPr>
        <w:t>social media</w:t>
      </w:r>
      <w:r w:rsidRPr="002A0E7F">
        <w:rPr>
          <w:rFonts w:ascii="Arial" w:eastAsia="Calibri" w:hAnsi="Arial" w:cs="Times New Roman"/>
        </w:rPr>
        <w:t xml:space="preserve"> is </w:t>
      </w:r>
      <w:r w:rsidR="0087439E">
        <w:rPr>
          <w:rFonts w:ascii="Arial" w:eastAsia="Calibri" w:hAnsi="Arial" w:cs="Times New Roman"/>
        </w:rPr>
        <w:t>our opportunity to get involved.</w:t>
      </w:r>
    </w:p>
    <w:p w14:paraId="1DF2B48F" w14:textId="77777777" w:rsidR="002A0E7F" w:rsidRPr="002A0E7F" w:rsidRDefault="00202AB4" w:rsidP="006D4796">
      <w:pPr>
        <w:keepNext/>
        <w:spacing w:before="120" w:after="60" w:line="36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Policy S</w:t>
      </w:r>
      <w:r w:rsidR="002A0E7F" w:rsidRPr="002A0E7F">
        <w:rPr>
          <w:rFonts w:ascii="Arial" w:eastAsia="Times New Roman" w:hAnsi="Arial" w:cs="Times New Roman"/>
          <w:b/>
          <w:bCs/>
          <w:kern w:val="32"/>
          <w:sz w:val="28"/>
          <w:szCs w:val="32"/>
        </w:rPr>
        <w:t>cope</w:t>
      </w:r>
    </w:p>
    <w:p w14:paraId="03059670" w14:textId="1E276B7F" w:rsidR="00202AB4"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For the purposes of this policy, social media is any type of interactive </w:t>
      </w:r>
      <w:r w:rsidR="00202AB4">
        <w:rPr>
          <w:rFonts w:ascii="Arial" w:eastAsia="Calibri" w:hAnsi="Arial" w:cs="Times New Roman"/>
        </w:rPr>
        <w:t>digital</w:t>
      </w:r>
      <w:r w:rsidRPr="002A0E7F">
        <w:rPr>
          <w:rFonts w:ascii="Arial" w:eastAsia="Calibri" w:hAnsi="Arial" w:cs="Times New Roman"/>
        </w:rPr>
        <w:t xml:space="preserve"> media that allows parties to participate in discussions and</w:t>
      </w:r>
      <w:r w:rsidR="00202AB4">
        <w:rPr>
          <w:rFonts w:ascii="Arial" w:eastAsia="Calibri" w:hAnsi="Arial" w:cs="Times New Roman"/>
        </w:rPr>
        <w:t>/or</w:t>
      </w:r>
      <w:r w:rsidRPr="002A0E7F">
        <w:rPr>
          <w:rFonts w:ascii="Arial" w:eastAsia="Calibri" w:hAnsi="Arial" w:cs="Times New Roman"/>
        </w:rPr>
        <w:t xml:space="preserve"> share information in a public forum. This includes</w:t>
      </w:r>
      <w:r w:rsidR="00202AB4">
        <w:rPr>
          <w:rFonts w:ascii="Arial" w:eastAsia="Calibri" w:hAnsi="Arial" w:cs="Times New Roman"/>
        </w:rPr>
        <w:t>, but is not limited to,</w:t>
      </w:r>
      <w:r w:rsidRPr="002A0E7F">
        <w:rPr>
          <w:rFonts w:ascii="Arial" w:eastAsia="Calibri" w:hAnsi="Arial" w:cs="Times New Roman"/>
        </w:rPr>
        <w:t xml:space="preserve"> online social </w:t>
      </w:r>
      <w:r w:rsidR="00202AB4">
        <w:rPr>
          <w:rFonts w:ascii="Arial" w:eastAsia="Calibri" w:hAnsi="Arial" w:cs="Times New Roman"/>
        </w:rPr>
        <w:t>media sites</w:t>
      </w:r>
      <w:r w:rsidRPr="002A0E7F">
        <w:rPr>
          <w:rFonts w:ascii="Arial" w:eastAsia="Calibri" w:hAnsi="Arial" w:cs="Times New Roman"/>
        </w:rPr>
        <w:t xml:space="preserve"> such as </w:t>
      </w:r>
      <w:hyperlink r:id="rId9" w:history="1">
        <w:r w:rsidRPr="0032628D">
          <w:rPr>
            <w:rStyle w:val="Hyperlink"/>
            <w:rFonts w:ascii="Arial" w:eastAsia="Calibri" w:hAnsi="Arial" w:cs="Times New Roman"/>
          </w:rPr>
          <w:t>Twitter</w:t>
        </w:r>
      </w:hyperlink>
      <w:r w:rsidRPr="002A0E7F">
        <w:rPr>
          <w:rFonts w:ascii="Arial" w:eastAsia="Calibri" w:hAnsi="Arial" w:cs="Times New Roman"/>
        </w:rPr>
        <w:t xml:space="preserve">, </w:t>
      </w:r>
      <w:hyperlink r:id="rId10" w:history="1">
        <w:r w:rsidRPr="0032628D">
          <w:rPr>
            <w:rStyle w:val="Hyperlink"/>
            <w:rFonts w:ascii="Arial" w:eastAsia="Calibri" w:hAnsi="Arial" w:cs="Times New Roman"/>
          </w:rPr>
          <w:t>Facebook</w:t>
        </w:r>
      </w:hyperlink>
      <w:r w:rsidR="00202AB4">
        <w:rPr>
          <w:rFonts w:ascii="Arial" w:eastAsia="Calibri" w:hAnsi="Arial" w:cs="Times New Roman"/>
        </w:rPr>
        <w:t xml:space="preserve">, </w:t>
      </w:r>
      <w:hyperlink r:id="rId11" w:history="1">
        <w:r w:rsidR="00202AB4" w:rsidRPr="0032628D">
          <w:rPr>
            <w:rStyle w:val="Hyperlink"/>
            <w:rFonts w:ascii="Arial" w:eastAsia="Calibri" w:hAnsi="Arial" w:cs="Times New Roman"/>
          </w:rPr>
          <w:t>Instagram</w:t>
        </w:r>
      </w:hyperlink>
      <w:r w:rsidR="00202AB4">
        <w:rPr>
          <w:rFonts w:ascii="Arial" w:eastAsia="Calibri" w:hAnsi="Arial" w:cs="Times New Roman"/>
        </w:rPr>
        <w:t xml:space="preserve">, </w:t>
      </w:r>
      <w:hyperlink r:id="rId12" w:history="1">
        <w:r w:rsidR="00202AB4" w:rsidRPr="0032628D">
          <w:rPr>
            <w:rStyle w:val="Hyperlink"/>
            <w:rFonts w:ascii="Arial" w:eastAsia="Calibri" w:hAnsi="Arial" w:cs="Times New Roman"/>
          </w:rPr>
          <w:t>Next Door</w:t>
        </w:r>
      </w:hyperlink>
      <w:r w:rsidRPr="002A0E7F">
        <w:rPr>
          <w:rFonts w:ascii="Arial" w:eastAsia="Calibri" w:hAnsi="Arial" w:cs="Times New Roman"/>
        </w:rPr>
        <w:t xml:space="preserve"> and </w:t>
      </w:r>
      <w:hyperlink r:id="rId13" w:history="1">
        <w:r w:rsidRPr="0032628D">
          <w:rPr>
            <w:rStyle w:val="Hyperlink"/>
            <w:rFonts w:ascii="Arial" w:eastAsia="Calibri" w:hAnsi="Arial" w:cs="Times New Roman"/>
          </w:rPr>
          <w:t>LinkedIn</w:t>
        </w:r>
      </w:hyperlink>
      <w:r w:rsidRPr="002A0E7F">
        <w:rPr>
          <w:rFonts w:ascii="Arial" w:eastAsia="Calibri" w:hAnsi="Arial" w:cs="Times New Roman"/>
        </w:rPr>
        <w:t xml:space="preserve">. </w:t>
      </w:r>
    </w:p>
    <w:p w14:paraId="0868FAEB" w14:textId="6FA7C94F"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lastRenderedPageBreak/>
        <w:t xml:space="preserve">Social media also covers blogs, online forums and noticeboards, video and image-sharing websites such as </w:t>
      </w:r>
      <w:hyperlink r:id="rId14" w:history="1">
        <w:r w:rsidRPr="00452C4C">
          <w:rPr>
            <w:rStyle w:val="Hyperlink"/>
            <w:rFonts w:ascii="Arial" w:eastAsia="Calibri" w:hAnsi="Arial" w:cs="Times New Roman"/>
          </w:rPr>
          <w:t>YouTube</w:t>
        </w:r>
      </w:hyperlink>
      <w:r w:rsidRPr="002A0E7F">
        <w:rPr>
          <w:rFonts w:ascii="Arial" w:eastAsia="Calibri" w:hAnsi="Arial" w:cs="Times New Roman"/>
        </w:rPr>
        <w:t xml:space="preserve">, </w:t>
      </w:r>
      <w:hyperlink r:id="rId15" w:history="1">
        <w:r w:rsidRPr="002F78F6">
          <w:rPr>
            <w:rStyle w:val="Hyperlink"/>
            <w:rFonts w:ascii="Arial" w:eastAsia="Calibri" w:hAnsi="Arial" w:cs="Times New Roman"/>
          </w:rPr>
          <w:t>Vimeo</w:t>
        </w:r>
      </w:hyperlink>
      <w:r w:rsidRPr="002A0E7F">
        <w:rPr>
          <w:rFonts w:ascii="Arial" w:eastAsia="Calibri" w:hAnsi="Arial" w:cs="Times New Roman"/>
        </w:rPr>
        <w:t xml:space="preserve"> and </w:t>
      </w:r>
      <w:hyperlink r:id="rId16" w:history="1">
        <w:r w:rsidRPr="002F78F6">
          <w:rPr>
            <w:rStyle w:val="Hyperlink"/>
            <w:rFonts w:ascii="Arial" w:eastAsia="Calibri" w:hAnsi="Arial" w:cs="Times New Roman"/>
          </w:rPr>
          <w:t>Flickr</w:t>
        </w:r>
      </w:hyperlink>
      <w:r w:rsidRPr="002A0E7F">
        <w:rPr>
          <w:rFonts w:ascii="Arial" w:eastAsia="Calibri" w:hAnsi="Arial" w:cs="Times New Roman"/>
        </w:rPr>
        <w:t>. There are man</w:t>
      </w:r>
      <w:r w:rsidR="00202AB4">
        <w:rPr>
          <w:rFonts w:ascii="Arial" w:eastAsia="Calibri" w:hAnsi="Arial" w:cs="Times New Roman"/>
        </w:rPr>
        <w:t>y more examples of social media, if it is online and open to public viewing (however small the group), this policy applies.</w:t>
      </w:r>
      <w:r w:rsidR="00D761BD">
        <w:rPr>
          <w:rFonts w:ascii="Arial" w:eastAsia="Calibri" w:hAnsi="Arial" w:cs="Times New Roman"/>
        </w:rPr>
        <w:t xml:space="preserve">  Social media is quite broad so the policy includes all the parts of a platform, so for example, Facebook includes Facebook Market Place.</w:t>
      </w:r>
    </w:p>
    <w:p w14:paraId="3E6EADA4" w14:textId="09D1B2CC" w:rsidR="002A0E7F" w:rsidRPr="002A0E7F" w:rsidRDefault="0087439E" w:rsidP="006D4796">
      <w:pPr>
        <w:spacing w:after="200" w:line="360" w:lineRule="auto"/>
        <w:rPr>
          <w:rFonts w:ascii="Arial" w:eastAsia="Calibri" w:hAnsi="Arial" w:cs="Times New Roman"/>
        </w:rPr>
      </w:pPr>
      <w:r>
        <w:rPr>
          <w:rFonts w:ascii="Arial" w:eastAsia="Calibri" w:hAnsi="Arial" w:cs="Times New Roman"/>
        </w:rPr>
        <w:t xml:space="preserve">Anyone working for </w:t>
      </w:r>
      <w:r w:rsidR="00A70A2E">
        <w:rPr>
          <w:rFonts w:ascii="Arial" w:eastAsia="Calibri" w:hAnsi="Arial" w:cs="Times New Roman"/>
        </w:rPr>
        <w:t>MVDC</w:t>
      </w:r>
      <w:r>
        <w:rPr>
          <w:rFonts w:ascii="Arial" w:eastAsia="Calibri" w:hAnsi="Arial" w:cs="Times New Roman"/>
        </w:rPr>
        <w:t xml:space="preserve"> is required to read and understand </w:t>
      </w:r>
      <w:r w:rsidRPr="002856D1">
        <w:rPr>
          <w:rFonts w:ascii="Arial" w:eastAsia="Calibri" w:hAnsi="Arial" w:cs="Times New Roman"/>
        </w:rPr>
        <w:t>this policy</w:t>
      </w:r>
      <w:r>
        <w:rPr>
          <w:rFonts w:ascii="Arial" w:eastAsia="Calibri" w:hAnsi="Arial" w:cs="Times New Roman"/>
        </w:rPr>
        <w:t xml:space="preserve"> at induction. This</w:t>
      </w:r>
      <w:r w:rsidR="002A0E7F" w:rsidRPr="002A0E7F">
        <w:rPr>
          <w:rFonts w:ascii="Arial" w:eastAsia="Calibri" w:hAnsi="Arial" w:cs="Times New Roman"/>
        </w:rPr>
        <w:t xml:space="preserve"> includes </w:t>
      </w:r>
      <w:r>
        <w:rPr>
          <w:rFonts w:ascii="Arial" w:eastAsia="Calibri" w:hAnsi="Arial" w:cs="Times New Roman"/>
        </w:rPr>
        <w:t xml:space="preserve">all </w:t>
      </w:r>
      <w:r w:rsidR="002A0E7F" w:rsidRPr="002A0E7F">
        <w:rPr>
          <w:rFonts w:ascii="Arial" w:eastAsia="Calibri" w:hAnsi="Arial" w:cs="Times New Roman"/>
        </w:rPr>
        <w:t>employees, agency workers, casual wor</w:t>
      </w:r>
      <w:r>
        <w:rPr>
          <w:rFonts w:ascii="Arial" w:eastAsia="Calibri" w:hAnsi="Arial" w:cs="Times New Roman"/>
        </w:rPr>
        <w:t xml:space="preserve">kers, consultants and interims.  The policy </w:t>
      </w:r>
      <w:r w:rsidR="002A0E7F" w:rsidRPr="002A0E7F">
        <w:rPr>
          <w:rFonts w:ascii="Arial" w:eastAsia="Calibri" w:hAnsi="Arial" w:cs="Times New Roman"/>
        </w:rPr>
        <w:t>can be amended at any time, subject to our normal consultation process</w:t>
      </w:r>
      <w:r>
        <w:rPr>
          <w:rFonts w:ascii="Arial" w:eastAsia="Calibri" w:hAnsi="Arial" w:cs="Times New Roman"/>
        </w:rPr>
        <w:t xml:space="preserve"> and is available on Molly, our staff intranet site.</w:t>
      </w:r>
    </w:p>
    <w:p w14:paraId="370833C0" w14:textId="77777777" w:rsidR="002A0E7F" w:rsidRPr="002A0E7F" w:rsidRDefault="002A0E7F" w:rsidP="006D4796">
      <w:pPr>
        <w:keepNext/>
        <w:spacing w:before="120" w:after="60" w:line="360" w:lineRule="auto"/>
        <w:outlineLvl w:val="0"/>
        <w:rPr>
          <w:rFonts w:ascii="Arial" w:eastAsia="Times New Roman" w:hAnsi="Arial" w:cs="Times New Roman"/>
          <w:b/>
          <w:bCs/>
          <w:kern w:val="32"/>
          <w:sz w:val="28"/>
          <w:szCs w:val="32"/>
        </w:rPr>
      </w:pPr>
      <w:r w:rsidRPr="002A0E7F">
        <w:rPr>
          <w:rFonts w:ascii="Arial" w:eastAsia="Times New Roman" w:hAnsi="Arial" w:cs="Times New Roman"/>
          <w:b/>
          <w:bCs/>
          <w:kern w:val="32"/>
          <w:sz w:val="28"/>
          <w:szCs w:val="32"/>
        </w:rPr>
        <w:t xml:space="preserve">Responsibility </w:t>
      </w:r>
      <w:r w:rsidR="0087439E">
        <w:rPr>
          <w:rFonts w:ascii="Arial" w:eastAsia="Times New Roman" w:hAnsi="Arial" w:cs="Times New Roman"/>
          <w:b/>
          <w:bCs/>
          <w:kern w:val="32"/>
          <w:sz w:val="28"/>
          <w:szCs w:val="32"/>
        </w:rPr>
        <w:t>for all Staff</w:t>
      </w:r>
    </w:p>
    <w:p w14:paraId="50B62CBC" w14:textId="77777777" w:rsidR="0087439E"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are responsible for your compliance with this policy and for ensuring that it is consistently applied to protect the privacy, confidentiality, reputation and interests of </w:t>
      </w:r>
      <w:r w:rsidR="0087439E">
        <w:rPr>
          <w:rFonts w:ascii="Arial" w:eastAsia="Calibri" w:hAnsi="Arial" w:cs="Times New Roman"/>
        </w:rPr>
        <w:t>MVDC and all its staff</w:t>
      </w:r>
      <w:r w:rsidRPr="002A0E7F">
        <w:rPr>
          <w:rFonts w:ascii="Arial" w:eastAsia="Calibri" w:hAnsi="Arial" w:cs="Times New Roman"/>
        </w:rPr>
        <w:t xml:space="preserve">. </w:t>
      </w:r>
    </w:p>
    <w:p w14:paraId="77DEF5EB" w14:textId="11F78F02" w:rsidR="002A0E7F" w:rsidRPr="002A0E7F" w:rsidRDefault="0087439E" w:rsidP="006D4796">
      <w:pPr>
        <w:spacing w:after="200" w:line="360" w:lineRule="auto"/>
        <w:rPr>
          <w:rFonts w:ascii="Arial" w:eastAsia="Calibri" w:hAnsi="Arial" w:cs="Times New Roman"/>
        </w:rPr>
      </w:pPr>
      <w:r>
        <w:rPr>
          <w:rFonts w:ascii="Arial" w:eastAsia="Calibri" w:hAnsi="Arial" w:cs="Times New Roman"/>
        </w:rPr>
        <w:t>E</w:t>
      </w:r>
      <w:r w:rsidR="002A0E7F" w:rsidRPr="002A0E7F">
        <w:rPr>
          <w:rFonts w:ascii="Arial" w:eastAsia="Calibri" w:hAnsi="Arial" w:cs="Times New Roman"/>
        </w:rPr>
        <w:t>xpectations regarding use of social media are considered to fall</w:t>
      </w:r>
      <w:r>
        <w:rPr>
          <w:rFonts w:ascii="Arial" w:eastAsia="Calibri" w:hAnsi="Arial" w:cs="Times New Roman"/>
        </w:rPr>
        <w:t xml:space="preserve"> within </w:t>
      </w:r>
      <w:r w:rsidR="002A0E7F" w:rsidRPr="002A0E7F">
        <w:rPr>
          <w:rFonts w:ascii="Arial" w:eastAsia="Calibri" w:hAnsi="Arial" w:cs="Times New Roman"/>
        </w:rPr>
        <w:t xml:space="preserve">the </w:t>
      </w:r>
      <w:hyperlink r:id="rId17" w:history="1">
        <w:r w:rsidRPr="002F78F6">
          <w:rPr>
            <w:rStyle w:val="Hyperlink"/>
            <w:rFonts w:ascii="Arial" w:eastAsia="Calibri" w:hAnsi="Arial" w:cs="Times New Roman"/>
          </w:rPr>
          <w:t>MVDC</w:t>
        </w:r>
        <w:r w:rsidR="002A0E7F" w:rsidRPr="002F78F6">
          <w:rPr>
            <w:rStyle w:val="Hyperlink"/>
            <w:rFonts w:ascii="Arial" w:eastAsia="Calibri" w:hAnsi="Arial" w:cs="Times New Roman"/>
          </w:rPr>
          <w:t>’s Staff Code of Conduct</w:t>
        </w:r>
      </w:hyperlink>
      <w:r w:rsidR="002A0E7F" w:rsidRPr="002A0E7F">
        <w:rPr>
          <w:rFonts w:ascii="Arial" w:eastAsia="Calibri" w:hAnsi="Arial" w:cs="Times New Roman"/>
        </w:rPr>
        <w:t xml:space="preserve">. You should ensure that you take the time to read and understand the policy and accompanying guidance.  If you breach this policy you may face action under our </w:t>
      </w:r>
      <w:hyperlink r:id="rId18" w:history="1">
        <w:r w:rsidR="002A0E7F" w:rsidRPr="002F78F6">
          <w:rPr>
            <w:rStyle w:val="Hyperlink"/>
            <w:rFonts w:ascii="Arial" w:eastAsia="Calibri" w:hAnsi="Arial" w:cs="Times New Roman"/>
          </w:rPr>
          <w:t>disciplinary procedure</w:t>
        </w:r>
      </w:hyperlink>
      <w:r w:rsidR="002A0E7F" w:rsidRPr="002A0E7F">
        <w:rPr>
          <w:rFonts w:ascii="Arial" w:eastAsia="Calibri" w:hAnsi="Arial" w:cs="Times New Roman"/>
        </w:rPr>
        <w:t>.</w:t>
      </w:r>
    </w:p>
    <w:p w14:paraId="3F8D3F78" w14:textId="77777777" w:rsidR="00964F77" w:rsidRDefault="00A70A2E" w:rsidP="006D4796">
      <w:pPr>
        <w:spacing w:after="200" w:line="360" w:lineRule="auto"/>
        <w:rPr>
          <w:rFonts w:ascii="Arial" w:eastAsia="Calibri" w:hAnsi="Arial" w:cs="Times New Roman"/>
        </w:rPr>
      </w:pPr>
      <w:r>
        <w:rPr>
          <w:rFonts w:ascii="Arial" w:eastAsia="Calibri" w:hAnsi="Arial" w:cs="Times New Roman"/>
        </w:rPr>
        <w:t>All</w:t>
      </w:r>
      <w:r w:rsidR="002A0E7F" w:rsidRPr="002A0E7F">
        <w:rPr>
          <w:rFonts w:ascii="Arial" w:eastAsia="Calibri" w:hAnsi="Arial" w:cs="Times New Roman"/>
        </w:rPr>
        <w:t xml:space="preserve"> concerns or questions about social media use should be reported to your line manager in the first instance. If this is not possible, please speak to the </w:t>
      </w:r>
      <w:r>
        <w:rPr>
          <w:rFonts w:ascii="Arial" w:eastAsia="Calibri" w:hAnsi="Arial" w:cs="Times New Roman"/>
        </w:rPr>
        <w:t xml:space="preserve">Senior </w:t>
      </w:r>
      <w:r w:rsidR="002A0E7F" w:rsidRPr="002A0E7F">
        <w:rPr>
          <w:rFonts w:ascii="Arial" w:eastAsia="Calibri" w:hAnsi="Arial" w:cs="Times New Roman"/>
        </w:rPr>
        <w:t>Digital &amp;</w:t>
      </w:r>
      <w:r>
        <w:rPr>
          <w:rFonts w:ascii="Arial" w:eastAsia="Calibri" w:hAnsi="Arial" w:cs="Times New Roman"/>
        </w:rPr>
        <w:t xml:space="preserve"> Content Communications </w:t>
      </w:r>
      <w:r w:rsidR="002A0E7F" w:rsidRPr="002A0E7F">
        <w:rPr>
          <w:rFonts w:ascii="Arial" w:eastAsia="Calibri" w:hAnsi="Arial" w:cs="Times New Roman"/>
        </w:rPr>
        <w:t>Officer.</w:t>
      </w:r>
    </w:p>
    <w:p w14:paraId="28C8A541" w14:textId="77777777" w:rsidR="002A0E7F" w:rsidRDefault="002A0B20" w:rsidP="006D4796">
      <w:pPr>
        <w:spacing w:after="200" w:line="360" w:lineRule="auto"/>
        <w:rPr>
          <w:rFonts w:ascii="Arial" w:eastAsia="Calibri" w:hAnsi="Arial" w:cs="Times New Roman"/>
          <w:b/>
          <w:bCs/>
          <w:kern w:val="32"/>
          <w:sz w:val="28"/>
          <w:szCs w:val="32"/>
        </w:rPr>
      </w:pPr>
      <w:r>
        <w:rPr>
          <w:rFonts w:ascii="Arial" w:eastAsia="Calibri" w:hAnsi="Arial" w:cs="Times New Roman"/>
          <w:b/>
          <w:bCs/>
          <w:kern w:val="32"/>
          <w:sz w:val="28"/>
          <w:szCs w:val="32"/>
        </w:rPr>
        <w:t>Business use of Social M</w:t>
      </w:r>
      <w:r w:rsidR="002A0E7F" w:rsidRPr="002A0E7F">
        <w:rPr>
          <w:rFonts w:ascii="Arial" w:eastAsia="Calibri" w:hAnsi="Arial" w:cs="Times New Roman"/>
          <w:b/>
          <w:bCs/>
          <w:kern w:val="32"/>
          <w:sz w:val="28"/>
          <w:szCs w:val="32"/>
        </w:rPr>
        <w:t>edia</w:t>
      </w:r>
    </w:p>
    <w:p w14:paraId="34786D1B" w14:textId="77777777" w:rsidR="00964F77" w:rsidRPr="002A0E7F" w:rsidRDefault="00964F77" w:rsidP="002A0B20">
      <w:pPr>
        <w:spacing w:after="200" w:line="360" w:lineRule="auto"/>
        <w:rPr>
          <w:rFonts w:ascii="Arial" w:eastAsia="Calibri" w:hAnsi="Arial" w:cs="Times New Roman"/>
        </w:rPr>
      </w:pPr>
      <w:r>
        <w:rPr>
          <w:rFonts w:ascii="Arial" w:eastAsia="Calibri" w:hAnsi="Arial" w:cs="Times New Roman"/>
          <w:b/>
          <w:bCs/>
          <w:kern w:val="32"/>
          <w:sz w:val="28"/>
          <w:szCs w:val="32"/>
        </w:rPr>
        <w:t>Permissions</w:t>
      </w:r>
    </w:p>
    <w:p w14:paraId="0AFE6B05" w14:textId="77777777" w:rsidR="002A0E7F" w:rsidRDefault="00964F77" w:rsidP="006D4796">
      <w:pPr>
        <w:spacing w:after="200" w:line="360" w:lineRule="auto"/>
        <w:rPr>
          <w:rFonts w:ascii="Arial" w:eastAsia="Calibri" w:hAnsi="Arial" w:cs="Times New Roman"/>
        </w:rPr>
      </w:pPr>
      <w:r>
        <w:rPr>
          <w:rFonts w:ascii="Arial" w:eastAsia="Calibri" w:hAnsi="Arial" w:cs="Times New Roman"/>
        </w:rPr>
        <w:t>B</w:t>
      </w:r>
      <w:r w:rsidR="002A0E7F" w:rsidRPr="002A0E7F">
        <w:rPr>
          <w:rFonts w:ascii="Arial" w:eastAsia="Calibri" w:hAnsi="Arial" w:cs="Times New Roman"/>
        </w:rPr>
        <w:t>efore creating a</w:t>
      </w:r>
      <w:r>
        <w:rPr>
          <w:rFonts w:ascii="Arial" w:eastAsia="Calibri" w:hAnsi="Arial" w:cs="Times New Roman"/>
        </w:rPr>
        <w:t>ny business</w:t>
      </w:r>
      <w:r w:rsidR="002A0E7F" w:rsidRPr="002A0E7F">
        <w:rPr>
          <w:rFonts w:ascii="Arial" w:eastAsia="Calibri" w:hAnsi="Arial" w:cs="Times New Roman"/>
        </w:rPr>
        <w:t xml:space="preserve"> social media account</w:t>
      </w:r>
      <w:r>
        <w:rPr>
          <w:rFonts w:ascii="Arial" w:eastAsia="Calibri" w:hAnsi="Arial" w:cs="Times New Roman"/>
        </w:rPr>
        <w:t>s</w:t>
      </w:r>
      <w:r w:rsidR="002A0E7F" w:rsidRPr="002A0E7F">
        <w:rPr>
          <w:rFonts w:ascii="Arial" w:eastAsia="Calibri" w:hAnsi="Arial" w:cs="Times New Roman"/>
        </w:rPr>
        <w:t xml:space="preserve"> </w:t>
      </w:r>
      <w:r>
        <w:rPr>
          <w:rFonts w:ascii="Arial" w:eastAsia="Calibri" w:hAnsi="Arial" w:cs="Times New Roman"/>
        </w:rPr>
        <w:t>you must have discussed with and had approval from the Communications Manager.  Please discuss your requirements well in advance of wishing to do this and be sure you have considered the ongoing work and essentially the resources required to create engaging, interesting content over the long term, including a consistent output of high quality images.</w:t>
      </w:r>
    </w:p>
    <w:p w14:paraId="5D5C59DC" w14:textId="77777777" w:rsidR="00AE2B70" w:rsidRPr="002A0E7F" w:rsidRDefault="00AE2B70" w:rsidP="006D4796">
      <w:pPr>
        <w:spacing w:after="200" w:line="360" w:lineRule="auto"/>
        <w:rPr>
          <w:rFonts w:ascii="Arial" w:eastAsia="Calibri" w:hAnsi="Arial" w:cs="Times New Roman"/>
        </w:rPr>
      </w:pPr>
      <w:r>
        <w:rPr>
          <w:rFonts w:ascii="Arial" w:eastAsia="Calibri" w:hAnsi="Arial" w:cs="Times New Roman"/>
        </w:rPr>
        <w:t xml:space="preserve">Please note that the Communications Team will require all passwords, including as they are </w:t>
      </w:r>
      <w:r w:rsidR="00B2707F">
        <w:rPr>
          <w:rFonts w:ascii="Arial" w:eastAsia="Calibri" w:hAnsi="Arial" w:cs="Times New Roman"/>
        </w:rPr>
        <w:t xml:space="preserve">regularly </w:t>
      </w:r>
      <w:r>
        <w:rPr>
          <w:rFonts w:ascii="Arial" w:eastAsia="Calibri" w:hAnsi="Arial" w:cs="Times New Roman"/>
        </w:rPr>
        <w:t>updated.  The team will pause, hide, remove or delete posts ideally in discussion with, (or where deemed necessary without prior discussion) from any MVDC sites as it deems necessary.</w:t>
      </w:r>
    </w:p>
    <w:p w14:paraId="3AF02BDB" w14:textId="77777777" w:rsidR="002A0E7F" w:rsidRDefault="002A0E7F" w:rsidP="006D4796">
      <w:pPr>
        <w:spacing w:after="200" w:line="360" w:lineRule="auto"/>
        <w:rPr>
          <w:rFonts w:ascii="Arial" w:eastAsia="Calibri" w:hAnsi="Arial" w:cs="Times New Roman"/>
        </w:rPr>
      </w:pPr>
      <w:r w:rsidRPr="002A0E7F">
        <w:rPr>
          <w:rFonts w:ascii="Arial" w:eastAsia="Calibri" w:hAnsi="Arial" w:cs="Times New Roman"/>
        </w:rPr>
        <w:lastRenderedPageBreak/>
        <w:t>All staff using social media for business purposes must hav</w:t>
      </w:r>
      <w:r w:rsidR="00964F77">
        <w:rPr>
          <w:rFonts w:ascii="Arial" w:eastAsia="Calibri" w:hAnsi="Arial" w:cs="Times New Roman"/>
        </w:rPr>
        <w:t>e read this policy and guidance.</w:t>
      </w:r>
    </w:p>
    <w:p w14:paraId="2ACF4FB8" w14:textId="77777777" w:rsidR="00E451B1" w:rsidRDefault="00E451B1" w:rsidP="006D4796">
      <w:pPr>
        <w:spacing w:after="200" w:line="360" w:lineRule="auto"/>
        <w:rPr>
          <w:rFonts w:ascii="Arial" w:eastAsia="Calibri" w:hAnsi="Arial" w:cs="Times New Roman"/>
          <w:b/>
        </w:rPr>
      </w:pPr>
    </w:p>
    <w:p w14:paraId="6E32138B" w14:textId="77777777" w:rsidR="00F56825" w:rsidRPr="002313FD" w:rsidRDefault="00F56825" w:rsidP="006D4796">
      <w:pPr>
        <w:spacing w:after="200" w:line="360" w:lineRule="auto"/>
        <w:rPr>
          <w:rFonts w:ascii="Arial" w:eastAsia="Calibri" w:hAnsi="Arial" w:cs="Times New Roman"/>
          <w:b/>
          <w:sz w:val="28"/>
          <w:szCs w:val="28"/>
        </w:rPr>
      </w:pPr>
      <w:r w:rsidRPr="002313FD">
        <w:rPr>
          <w:rFonts w:ascii="Arial" w:eastAsia="Calibri" w:hAnsi="Arial" w:cs="Times New Roman"/>
          <w:b/>
          <w:sz w:val="28"/>
          <w:szCs w:val="28"/>
        </w:rPr>
        <w:t>Activities</w:t>
      </w:r>
    </w:p>
    <w:p w14:paraId="1224A333" w14:textId="77777777" w:rsidR="002A0E7F" w:rsidRPr="002A0E7F" w:rsidRDefault="00F56825" w:rsidP="006D4796">
      <w:pPr>
        <w:spacing w:after="200" w:line="360" w:lineRule="auto"/>
        <w:rPr>
          <w:rFonts w:ascii="Arial" w:eastAsia="Calibri" w:hAnsi="Arial" w:cs="Times New Roman"/>
        </w:rPr>
      </w:pPr>
      <w:r>
        <w:rPr>
          <w:rFonts w:ascii="Arial" w:eastAsia="Calibri" w:hAnsi="Arial" w:cs="Times New Roman"/>
        </w:rPr>
        <w:t>Using</w:t>
      </w:r>
      <w:r w:rsidR="002A0E7F" w:rsidRPr="002A0E7F">
        <w:rPr>
          <w:rFonts w:ascii="Arial" w:eastAsia="Calibri" w:hAnsi="Arial" w:cs="Times New Roman"/>
        </w:rPr>
        <w:t xml:space="preserve"> social media in a business context </w:t>
      </w:r>
      <w:r>
        <w:rPr>
          <w:rFonts w:ascii="Arial" w:eastAsia="Calibri" w:hAnsi="Arial" w:cs="Times New Roman"/>
        </w:rPr>
        <w:t xml:space="preserve">for MVDC </w:t>
      </w:r>
      <w:r w:rsidR="002A0E7F" w:rsidRPr="002A0E7F">
        <w:rPr>
          <w:rFonts w:ascii="Arial" w:eastAsia="Calibri" w:hAnsi="Arial" w:cs="Times New Roman"/>
        </w:rPr>
        <w:t>is to:</w:t>
      </w:r>
    </w:p>
    <w:p w14:paraId="22959DFE" w14:textId="77777777" w:rsidR="00F56825"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Engage with residents and businesses as an approachable and informative contact, this could include celebrating local initiatives, congratulating local businesses and engaging with local conversations</w:t>
      </w:r>
    </w:p>
    <w:p w14:paraId="60DAD12B"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P</w:t>
      </w:r>
      <w:r w:rsidR="002A0E7F" w:rsidRPr="00F56825">
        <w:rPr>
          <w:rFonts w:ascii="Arial" w:eastAsia="Calibri" w:hAnsi="Arial" w:cs="Arial"/>
          <w:lang w:eastAsia="en-GB"/>
        </w:rPr>
        <w:t xml:space="preserve">romote and publicise activities that will enhance </w:t>
      </w:r>
      <w:r w:rsidRPr="00F56825">
        <w:rPr>
          <w:rFonts w:ascii="Arial" w:eastAsia="Calibri" w:hAnsi="Arial" w:cs="Arial"/>
          <w:lang w:eastAsia="en-GB"/>
        </w:rPr>
        <w:t>MVDC’s reputation</w:t>
      </w:r>
      <w:r w:rsidR="002A0E7F" w:rsidRPr="00F56825">
        <w:rPr>
          <w:rFonts w:ascii="Arial" w:eastAsia="Calibri" w:hAnsi="Arial" w:cs="Arial"/>
          <w:lang w:eastAsia="en-GB"/>
        </w:rPr>
        <w:t>, the servic</w:t>
      </w:r>
      <w:r w:rsidRPr="00F56825">
        <w:rPr>
          <w:rFonts w:ascii="Arial" w:eastAsia="Calibri" w:hAnsi="Arial" w:cs="Arial"/>
          <w:lang w:eastAsia="en-GB"/>
        </w:rPr>
        <w:t xml:space="preserve">es it provides and commissions </w:t>
      </w:r>
      <w:r w:rsidR="002A0E7F" w:rsidRPr="00F56825">
        <w:rPr>
          <w:rFonts w:ascii="Arial" w:eastAsia="Calibri" w:hAnsi="Arial" w:cs="Arial"/>
          <w:lang w:eastAsia="en-GB"/>
        </w:rPr>
        <w:t>and the wider community of organisations with which it works in partnership</w:t>
      </w:r>
    </w:p>
    <w:p w14:paraId="45974BCB"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R</w:t>
      </w:r>
      <w:r w:rsidR="002A0E7F" w:rsidRPr="00F56825">
        <w:rPr>
          <w:rFonts w:ascii="Arial" w:eastAsia="Calibri" w:hAnsi="Arial" w:cs="Arial"/>
          <w:lang w:eastAsia="en-GB"/>
        </w:rPr>
        <w:t>espond to specific questions from the public, businesses and partners</w:t>
      </w:r>
    </w:p>
    <w:p w14:paraId="5843772C"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C</w:t>
      </w:r>
      <w:r w:rsidR="002A0E7F" w:rsidRPr="00F56825">
        <w:rPr>
          <w:rFonts w:ascii="Arial" w:eastAsia="Calibri" w:hAnsi="Arial" w:cs="Arial"/>
          <w:lang w:eastAsia="en-GB"/>
        </w:rPr>
        <w:t>larify or correct any unclear or incorrect statements or views</w:t>
      </w:r>
      <w:r w:rsidRPr="00F56825">
        <w:rPr>
          <w:rFonts w:ascii="Arial" w:eastAsia="Calibri" w:hAnsi="Arial" w:cs="Arial"/>
          <w:lang w:eastAsia="en-GB"/>
        </w:rPr>
        <w:t xml:space="preserve"> (only to be completed with guidance from the Communications Team)</w:t>
      </w:r>
    </w:p>
    <w:p w14:paraId="2F3FB751" w14:textId="77777777" w:rsidR="002A0E7F" w:rsidRPr="00F56825" w:rsidRDefault="00F56825" w:rsidP="00F56825">
      <w:pPr>
        <w:pStyle w:val="ListParagraph"/>
        <w:numPr>
          <w:ilvl w:val="0"/>
          <w:numId w:val="3"/>
        </w:numPr>
        <w:autoSpaceDE w:val="0"/>
        <w:autoSpaceDN w:val="0"/>
        <w:adjustRightInd w:val="0"/>
        <w:spacing w:after="120" w:line="360" w:lineRule="auto"/>
        <w:rPr>
          <w:rFonts w:ascii="Arial" w:eastAsia="Calibri" w:hAnsi="Arial" w:cs="Arial"/>
          <w:lang w:eastAsia="en-GB"/>
        </w:rPr>
      </w:pPr>
      <w:r w:rsidRPr="00F56825">
        <w:rPr>
          <w:rFonts w:ascii="Arial" w:eastAsia="Calibri" w:hAnsi="Arial" w:cs="Arial"/>
          <w:lang w:eastAsia="en-GB"/>
        </w:rPr>
        <w:t>P</w:t>
      </w:r>
      <w:r w:rsidR="002A0E7F" w:rsidRPr="00F56825">
        <w:rPr>
          <w:rFonts w:ascii="Arial" w:eastAsia="Calibri" w:hAnsi="Arial" w:cs="Arial"/>
          <w:lang w:eastAsia="en-GB"/>
        </w:rPr>
        <w:t>rovide information, advice and guidance (particularly useful in emergency situations)</w:t>
      </w:r>
    </w:p>
    <w:p w14:paraId="3A685A38" w14:textId="77777777" w:rsidR="00F56825" w:rsidRPr="002A0E7F" w:rsidRDefault="00F56825" w:rsidP="006D4796">
      <w:pPr>
        <w:autoSpaceDE w:val="0"/>
        <w:autoSpaceDN w:val="0"/>
        <w:adjustRightInd w:val="0"/>
        <w:spacing w:after="120" w:line="360" w:lineRule="auto"/>
        <w:ind w:left="714" w:hanging="357"/>
        <w:contextualSpacing/>
        <w:rPr>
          <w:rFonts w:ascii="Arial" w:eastAsia="Calibri" w:hAnsi="Arial" w:cs="Arial"/>
          <w:lang w:eastAsia="en-GB"/>
        </w:rPr>
      </w:pPr>
    </w:p>
    <w:p w14:paraId="5059EE3C" w14:textId="77777777" w:rsidR="002A0E7F" w:rsidRDefault="002A0E7F" w:rsidP="006D4796">
      <w:pPr>
        <w:spacing w:after="200" w:line="360" w:lineRule="auto"/>
        <w:rPr>
          <w:rFonts w:ascii="Arial" w:eastAsia="Calibri" w:hAnsi="Arial" w:cs="Times New Roman"/>
          <w:b/>
        </w:rPr>
      </w:pPr>
      <w:r w:rsidRPr="002A0E7F">
        <w:rPr>
          <w:rFonts w:ascii="Arial" w:eastAsia="Calibri" w:hAnsi="Arial" w:cs="Times New Roman"/>
        </w:rPr>
        <w:t xml:space="preserve">Teams must ensure they have sufficient resources to look after their social media accounts. Your ‘friends’ and ‘followers’ will expect quick responses to any queries, and you will need to update your accounts regularly. Remember social media is a two-way conversation – you will get feedback, and some of it may be challenging. All your posts and responses are public statements and </w:t>
      </w:r>
      <w:r w:rsidRPr="002A0E7F">
        <w:rPr>
          <w:rFonts w:ascii="Arial" w:eastAsia="Calibri" w:hAnsi="Arial" w:cs="Times New Roman"/>
          <w:b/>
        </w:rPr>
        <w:t>you are responsible for anything that you say online.</w:t>
      </w:r>
    </w:p>
    <w:p w14:paraId="2515501C" w14:textId="77777777" w:rsidR="004672AB" w:rsidRDefault="004672AB" w:rsidP="006D4796">
      <w:pPr>
        <w:spacing w:after="200" w:line="360" w:lineRule="auto"/>
        <w:rPr>
          <w:rFonts w:ascii="Arial" w:eastAsia="Calibri" w:hAnsi="Arial" w:cs="Times New Roman"/>
        </w:rPr>
      </w:pPr>
      <w:r w:rsidRPr="004672AB">
        <w:rPr>
          <w:rFonts w:ascii="Arial" w:eastAsia="Calibri" w:hAnsi="Arial" w:cs="Times New Roman"/>
        </w:rPr>
        <w:t xml:space="preserve">Accounts that you choose to </w:t>
      </w:r>
      <w:r w:rsidR="00AE2B70">
        <w:rPr>
          <w:rFonts w:ascii="Arial" w:eastAsia="Calibri" w:hAnsi="Arial" w:cs="Times New Roman"/>
        </w:rPr>
        <w:t>‘</w:t>
      </w:r>
      <w:r w:rsidRPr="004672AB">
        <w:rPr>
          <w:rFonts w:ascii="Arial" w:eastAsia="Calibri" w:hAnsi="Arial" w:cs="Times New Roman"/>
        </w:rPr>
        <w:t>follow</w:t>
      </w:r>
      <w:r w:rsidR="00AE2B70">
        <w:rPr>
          <w:rFonts w:ascii="Arial" w:eastAsia="Calibri" w:hAnsi="Arial" w:cs="Times New Roman"/>
        </w:rPr>
        <w:t>’</w:t>
      </w:r>
      <w:r>
        <w:rPr>
          <w:rFonts w:ascii="Arial" w:eastAsia="Calibri" w:hAnsi="Arial" w:cs="Times New Roman"/>
        </w:rPr>
        <w:t xml:space="preserve"> will be </w:t>
      </w:r>
      <w:r w:rsidR="00AE2B70">
        <w:rPr>
          <w:rFonts w:ascii="Arial" w:eastAsia="Calibri" w:hAnsi="Arial" w:cs="Times New Roman"/>
        </w:rPr>
        <w:t>visible</w:t>
      </w:r>
      <w:r>
        <w:rPr>
          <w:rFonts w:ascii="Arial" w:eastAsia="Calibri" w:hAnsi="Arial" w:cs="Times New Roman"/>
        </w:rPr>
        <w:t xml:space="preserve"> to the public on social media channels.  We encourage following a wide range of accounts to both boost followers</w:t>
      </w:r>
      <w:r w:rsidR="00AE2B70">
        <w:rPr>
          <w:rFonts w:ascii="Arial" w:eastAsia="Calibri" w:hAnsi="Arial" w:cs="Times New Roman"/>
        </w:rPr>
        <w:t xml:space="preserve">, read content from outside of Mole Valley and increase </w:t>
      </w:r>
      <w:r>
        <w:rPr>
          <w:rFonts w:ascii="Arial" w:eastAsia="Calibri" w:hAnsi="Arial" w:cs="Times New Roman"/>
        </w:rPr>
        <w:t>opportunities to engage and learn from a wide range of people.</w:t>
      </w:r>
      <w:r w:rsidR="00AE2B70">
        <w:rPr>
          <w:rFonts w:ascii="Arial" w:eastAsia="Calibri" w:hAnsi="Arial" w:cs="Times New Roman"/>
        </w:rPr>
        <w:t xml:space="preserve">  Do take care that any sites you follow do not contain any offensive material.  We advise reviewing followed sites intermittently to make sure they are still active and relevant.</w:t>
      </w:r>
    </w:p>
    <w:p w14:paraId="3DAF139F" w14:textId="77777777" w:rsidR="00E451B1" w:rsidRPr="002A0E7F" w:rsidRDefault="00E451B1" w:rsidP="006D4796">
      <w:pPr>
        <w:spacing w:after="200" w:line="360" w:lineRule="auto"/>
        <w:rPr>
          <w:rFonts w:ascii="Arial" w:eastAsia="Calibri" w:hAnsi="Arial" w:cs="Times New Roman"/>
        </w:rPr>
      </w:pPr>
      <w:r>
        <w:rPr>
          <w:rFonts w:ascii="Arial" w:eastAsia="Calibri" w:hAnsi="Arial" w:cs="Times New Roman"/>
        </w:rPr>
        <w:t>Remember that professional, clear communication using commons sense works best on social media.</w:t>
      </w:r>
    </w:p>
    <w:p w14:paraId="00907F40" w14:textId="77777777" w:rsidR="002313FD"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All information that you post as a member of staff </w:t>
      </w:r>
      <w:r w:rsidR="00F56825">
        <w:rPr>
          <w:rFonts w:ascii="Arial" w:eastAsia="Calibri" w:hAnsi="Arial" w:cs="Times New Roman"/>
        </w:rPr>
        <w:t xml:space="preserve">is recorded online </w:t>
      </w:r>
      <w:r w:rsidRPr="002A0E7F">
        <w:rPr>
          <w:rFonts w:ascii="Arial" w:eastAsia="Calibri" w:hAnsi="Arial" w:cs="Times New Roman"/>
        </w:rPr>
        <w:t xml:space="preserve">and is evidence of the </w:t>
      </w:r>
      <w:r w:rsidR="00F56825">
        <w:rPr>
          <w:rFonts w:ascii="Arial" w:eastAsia="Calibri" w:hAnsi="Arial" w:cs="Times New Roman"/>
        </w:rPr>
        <w:t xml:space="preserve">MVDC’s </w:t>
      </w:r>
      <w:r w:rsidRPr="002A0E7F">
        <w:rPr>
          <w:rFonts w:ascii="Arial" w:eastAsia="Calibri" w:hAnsi="Arial" w:cs="Times New Roman"/>
        </w:rPr>
        <w:t>work. It may be used as reference</w:t>
      </w:r>
      <w:r w:rsidR="00AE2B70">
        <w:rPr>
          <w:rFonts w:ascii="Arial" w:eastAsia="Calibri" w:hAnsi="Arial" w:cs="Times New Roman"/>
        </w:rPr>
        <w:t xml:space="preserve"> at any time in the future. You </w:t>
      </w:r>
      <w:r w:rsidRPr="002A0E7F">
        <w:rPr>
          <w:rFonts w:ascii="Arial" w:eastAsia="Calibri" w:hAnsi="Arial" w:cs="Times New Roman"/>
        </w:rPr>
        <w:t xml:space="preserve">must not use any information that you obtain in the course of your work for </w:t>
      </w:r>
      <w:r w:rsidR="00F56825">
        <w:rPr>
          <w:rFonts w:ascii="Arial" w:eastAsia="Calibri" w:hAnsi="Arial" w:cs="Times New Roman"/>
        </w:rPr>
        <w:t>MVDC</w:t>
      </w:r>
      <w:r w:rsidRPr="002A0E7F">
        <w:rPr>
          <w:rFonts w:ascii="Arial" w:eastAsia="Calibri" w:hAnsi="Arial" w:cs="Times New Roman"/>
        </w:rPr>
        <w:t xml:space="preserve"> for personal gain</w:t>
      </w:r>
      <w:r w:rsidR="00F56825">
        <w:rPr>
          <w:rFonts w:ascii="Arial" w:eastAsia="Calibri" w:hAnsi="Arial" w:cs="Times New Roman"/>
        </w:rPr>
        <w:t>,</w:t>
      </w:r>
      <w:r w:rsidRPr="002A0E7F">
        <w:rPr>
          <w:rFonts w:ascii="Arial" w:eastAsia="Calibri" w:hAnsi="Arial" w:cs="Times New Roman"/>
        </w:rPr>
        <w:t xml:space="preserve"> or pass it on to others who may use it in such a way.</w:t>
      </w:r>
    </w:p>
    <w:p w14:paraId="426E6E7A" w14:textId="77777777" w:rsidR="002313FD" w:rsidRPr="002313FD" w:rsidRDefault="002313FD" w:rsidP="006D4796">
      <w:pPr>
        <w:spacing w:after="200" w:line="360" w:lineRule="auto"/>
        <w:rPr>
          <w:rFonts w:ascii="Arial" w:eastAsia="Calibri" w:hAnsi="Arial" w:cs="Times New Roman"/>
        </w:rPr>
      </w:pPr>
    </w:p>
    <w:p w14:paraId="219108F4" w14:textId="77777777" w:rsidR="002A0E7F" w:rsidRPr="002313FD" w:rsidRDefault="002313FD" w:rsidP="006D4796">
      <w:pPr>
        <w:spacing w:after="200" w:line="360" w:lineRule="auto"/>
        <w:rPr>
          <w:rFonts w:ascii="Arial" w:eastAsia="Calibri" w:hAnsi="Arial" w:cs="Times New Roman"/>
          <w:b/>
          <w:sz w:val="28"/>
          <w:szCs w:val="28"/>
        </w:rPr>
      </w:pPr>
      <w:r>
        <w:rPr>
          <w:rFonts w:ascii="Arial" w:eastAsia="Calibri" w:hAnsi="Arial" w:cs="Times New Roman"/>
          <w:b/>
          <w:sz w:val="28"/>
          <w:szCs w:val="28"/>
        </w:rPr>
        <w:t>Points to R</w:t>
      </w:r>
      <w:r w:rsidR="002A0E7F" w:rsidRPr="002313FD">
        <w:rPr>
          <w:rFonts w:ascii="Arial" w:eastAsia="Calibri" w:hAnsi="Arial" w:cs="Times New Roman"/>
          <w:b/>
          <w:sz w:val="28"/>
          <w:szCs w:val="28"/>
        </w:rPr>
        <w:t>emember:</w:t>
      </w:r>
    </w:p>
    <w:p w14:paraId="54113448" w14:textId="77777777" w:rsidR="002A0E7F" w:rsidRPr="002A0E7F" w:rsidRDefault="00F56825" w:rsidP="006D4796">
      <w:pPr>
        <w:numPr>
          <w:ilvl w:val="0"/>
          <w:numId w:val="2"/>
        </w:numPr>
        <w:spacing w:after="200" w:line="360" w:lineRule="auto"/>
        <w:rPr>
          <w:rFonts w:ascii="Arial" w:eastAsia="Calibri" w:hAnsi="Arial" w:cs="Times New Roman"/>
        </w:rPr>
      </w:pPr>
      <w:r>
        <w:rPr>
          <w:rFonts w:ascii="Arial" w:eastAsia="Calibri" w:hAnsi="Arial" w:cs="Times New Roman"/>
        </w:rPr>
        <w:t>You can only write from</w:t>
      </w:r>
      <w:r w:rsidR="002A0E7F" w:rsidRPr="002A0E7F">
        <w:rPr>
          <w:rFonts w:ascii="Arial" w:eastAsia="Calibri" w:hAnsi="Arial" w:cs="Times New Roman"/>
        </w:rPr>
        <w:t xml:space="preserve"> MVDC’s social media accounts </w:t>
      </w:r>
      <w:r>
        <w:rPr>
          <w:rFonts w:ascii="Arial" w:eastAsia="Calibri" w:hAnsi="Arial" w:cs="Times New Roman"/>
        </w:rPr>
        <w:t>if you</w:t>
      </w:r>
      <w:r w:rsidR="002A0E7F" w:rsidRPr="002A0E7F">
        <w:rPr>
          <w:rFonts w:ascii="Arial" w:eastAsia="Calibri" w:hAnsi="Arial" w:cs="Times New Roman"/>
        </w:rPr>
        <w:t xml:space="preserve"> are authorised to do so and you must always make sure anything you do say is accurate and lawful.</w:t>
      </w:r>
      <w:r>
        <w:rPr>
          <w:rFonts w:ascii="Arial" w:eastAsia="Calibri" w:hAnsi="Arial" w:cs="Times New Roman"/>
        </w:rPr>
        <w:t xml:space="preserve">  If ever in doubt, always check before you post.</w:t>
      </w:r>
    </w:p>
    <w:p w14:paraId="330F9E7A" w14:textId="77777777" w:rsidR="002A0E7F" w:rsidRPr="002A0E7F" w:rsidRDefault="002A0E7F" w:rsidP="006D4796">
      <w:pPr>
        <w:numPr>
          <w:ilvl w:val="0"/>
          <w:numId w:val="2"/>
        </w:numPr>
        <w:spacing w:after="200" w:line="360" w:lineRule="auto"/>
        <w:rPr>
          <w:rFonts w:ascii="Arial" w:eastAsia="Calibri" w:hAnsi="Arial" w:cs="Times New Roman"/>
        </w:rPr>
      </w:pPr>
      <w:r w:rsidRPr="002A0E7F">
        <w:rPr>
          <w:rFonts w:ascii="Arial" w:eastAsia="Calibri" w:hAnsi="Arial" w:cs="Times New Roman"/>
        </w:rPr>
        <w:t>You must not disclose any politically sensitive information. Politically sensitive information may relate to matters that are being considered or debated, or are due to be considered or debated, by the Council or Executive or one or more of the Council’s committees (or are awaiting a decision as a result of such consideration/debate). It will also include subject matters which are known to be, or could reasonably be considered likely to be, politically controversial. If in any doubt in this regard you should seek advice from your line manager.</w:t>
      </w:r>
    </w:p>
    <w:p w14:paraId="793F6C82" w14:textId="77777777" w:rsidR="002A0E7F" w:rsidRPr="002A0E7F" w:rsidRDefault="002A0E7F" w:rsidP="006D4796">
      <w:pPr>
        <w:numPr>
          <w:ilvl w:val="0"/>
          <w:numId w:val="2"/>
        </w:numPr>
        <w:spacing w:after="200" w:line="360" w:lineRule="auto"/>
        <w:rPr>
          <w:rFonts w:ascii="Arial" w:eastAsia="Calibri" w:hAnsi="Arial" w:cs="Times New Roman"/>
        </w:rPr>
      </w:pPr>
      <w:r w:rsidRPr="002A0E7F">
        <w:rPr>
          <w:rFonts w:ascii="Arial" w:eastAsia="Calibri" w:hAnsi="Arial" w:cs="Times New Roman"/>
        </w:rPr>
        <w:t xml:space="preserve">Never publish confidential information through social media that you may have learned or have access to as part of your job. This includes personal information about service users, their families or friends or others e.g. contractors, elected members, </w:t>
      </w:r>
      <w:r w:rsidR="00F56825">
        <w:rPr>
          <w:rFonts w:ascii="Arial" w:eastAsia="Calibri" w:hAnsi="Arial" w:cs="Times New Roman"/>
        </w:rPr>
        <w:t>MVDC’s</w:t>
      </w:r>
      <w:r w:rsidRPr="002A0E7F">
        <w:rPr>
          <w:rFonts w:ascii="Arial" w:eastAsia="Calibri" w:hAnsi="Arial" w:cs="Times New Roman"/>
        </w:rPr>
        <w:t xml:space="preserve"> staff as well as Council related information. This requirement continues after you have left employment.</w:t>
      </w:r>
    </w:p>
    <w:p w14:paraId="1132AE4A" w14:textId="77777777" w:rsidR="002A0E7F" w:rsidRPr="002A0E7F" w:rsidRDefault="002A0E7F" w:rsidP="006D4796">
      <w:pPr>
        <w:numPr>
          <w:ilvl w:val="0"/>
          <w:numId w:val="2"/>
        </w:numPr>
        <w:spacing w:after="200" w:line="360" w:lineRule="auto"/>
        <w:rPr>
          <w:rFonts w:ascii="Arial" w:eastAsia="Calibri" w:hAnsi="Arial" w:cs="Arial"/>
          <w:b/>
        </w:rPr>
      </w:pPr>
      <w:r w:rsidRPr="002A0E7F">
        <w:rPr>
          <w:rFonts w:ascii="Arial" w:eastAsia="Calibri" w:hAnsi="Arial" w:cs="Arial"/>
        </w:rPr>
        <w:t>If an accident or incident is reported using social media</w:t>
      </w:r>
      <w:r w:rsidR="00F56825">
        <w:rPr>
          <w:rFonts w:ascii="Arial" w:eastAsia="Calibri" w:hAnsi="Arial" w:cs="Arial"/>
        </w:rPr>
        <w:t>,</w:t>
      </w:r>
      <w:r w:rsidRPr="002A0E7F">
        <w:rPr>
          <w:rFonts w:ascii="Arial" w:eastAsia="Calibri" w:hAnsi="Arial" w:cs="Arial"/>
        </w:rPr>
        <w:t xml:space="preserve"> you must not make any comment or give a response</w:t>
      </w:r>
      <w:r w:rsidR="00F56825">
        <w:rPr>
          <w:rFonts w:ascii="Arial" w:eastAsia="Calibri" w:hAnsi="Arial" w:cs="Arial"/>
        </w:rPr>
        <w:t xml:space="preserve"> from MVDC, or as member of staff from MVDC.  Responses to any accidents or incidents have to come via the </w:t>
      </w:r>
      <w:r w:rsidRPr="002A0E7F">
        <w:rPr>
          <w:rFonts w:ascii="Arial" w:eastAsia="Calibri" w:hAnsi="Arial" w:cs="Arial"/>
        </w:rPr>
        <w:t>Communications Team an</w:t>
      </w:r>
      <w:r w:rsidR="00F56825">
        <w:rPr>
          <w:rFonts w:ascii="Arial" w:eastAsia="Calibri" w:hAnsi="Arial" w:cs="Arial"/>
        </w:rPr>
        <w:t>d the relevant SMT lead.</w:t>
      </w:r>
    </w:p>
    <w:p w14:paraId="6055187C" w14:textId="77777777" w:rsidR="002A0E7F" w:rsidRPr="002A0E7F" w:rsidRDefault="00F56825" w:rsidP="006D4796">
      <w:pPr>
        <w:numPr>
          <w:ilvl w:val="0"/>
          <w:numId w:val="2"/>
        </w:numPr>
        <w:spacing w:after="200" w:line="360" w:lineRule="auto"/>
        <w:rPr>
          <w:rFonts w:ascii="Arial" w:eastAsia="Calibri" w:hAnsi="Arial" w:cs="Times New Roman"/>
        </w:rPr>
      </w:pPr>
      <w:r>
        <w:rPr>
          <w:rFonts w:ascii="Arial" w:eastAsia="Calibri" w:hAnsi="Arial" w:cs="Times New Roman"/>
        </w:rPr>
        <w:t xml:space="preserve">You must consider </w:t>
      </w:r>
      <w:r w:rsidR="002A0E7F" w:rsidRPr="002A0E7F">
        <w:rPr>
          <w:rFonts w:ascii="Arial" w:eastAsia="Calibri" w:hAnsi="Arial" w:cs="Times New Roman"/>
        </w:rPr>
        <w:t xml:space="preserve">any copyright restrictions </w:t>
      </w:r>
      <w:r>
        <w:rPr>
          <w:rFonts w:ascii="Arial" w:eastAsia="Calibri" w:hAnsi="Arial" w:cs="Times New Roman"/>
        </w:rPr>
        <w:t xml:space="preserve">when posting content </w:t>
      </w:r>
      <w:r w:rsidR="002A0E7F" w:rsidRPr="002A0E7F">
        <w:rPr>
          <w:rFonts w:ascii="Arial" w:eastAsia="Calibri" w:hAnsi="Arial" w:cs="Times New Roman"/>
        </w:rPr>
        <w:t xml:space="preserve">and make sure you have the right permissions to use </w:t>
      </w:r>
      <w:r>
        <w:rPr>
          <w:rFonts w:ascii="Arial" w:eastAsia="Calibri" w:hAnsi="Arial" w:cs="Times New Roman"/>
        </w:rPr>
        <w:t xml:space="preserve">all </w:t>
      </w:r>
      <w:r w:rsidR="002A0E7F" w:rsidRPr="002A0E7F">
        <w:rPr>
          <w:rFonts w:ascii="Arial" w:eastAsia="Calibri" w:hAnsi="Arial" w:cs="Times New Roman"/>
        </w:rPr>
        <w:t>images, photographs and music</w:t>
      </w:r>
      <w:r>
        <w:rPr>
          <w:rFonts w:ascii="Arial" w:eastAsia="Calibri" w:hAnsi="Arial" w:cs="Times New Roman"/>
        </w:rPr>
        <w:t xml:space="preserve"> before you post them</w:t>
      </w:r>
      <w:r w:rsidR="002A0E7F" w:rsidRPr="002A0E7F">
        <w:rPr>
          <w:rFonts w:ascii="Arial" w:eastAsia="Calibri" w:hAnsi="Arial" w:cs="Times New Roman"/>
        </w:rPr>
        <w:t>. You must not forward any links to images or music unless you have verified that there is no copyright infringement.</w:t>
      </w:r>
    </w:p>
    <w:p w14:paraId="3B993174" w14:textId="77777777" w:rsidR="002A0E7F" w:rsidRPr="002A0E7F" w:rsidRDefault="002A0E7F" w:rsidP="006D4796">
      <w:pPr>
        <w:numPr>
          <w:ilvl w:val="0"/>
          <w:numId w:val="2"/>
        </w:numPr>
        <w:spacing w:after="200" w:line="360" w:lineRule="auto"/>
        <w:rPr>
          <w:rFonts w:ascii="Arial" w:eastAsia="Calibri" w:hAnsi="Arial" w:cs="Times New Roman"/>
        </w:rPr>
      </w:pPr>
      <w:r w:rsidRPr="002A0E7F">
        <w:rPr>
          <w:rFonts w:ascii="Arial" w:eastAsia="Calibri" w:hAnsi="Arial" w:cs="Times New Roman"/>
        </w:rPr>
        <w:t>You should never develop an on-line relationship with any child or with an adult that may be considered vulnerable. This is to avoid any harm being caused to those individuals, either intentionally or otherwise.</w:t>
      </w:r>
    </w:p>
    <w:p w14:paraId="7F0AF1E6" w14:textId="77777777" w:rsidR="00B2707F" w:rsidRDefault="00B2707F" w:rsidP="006D4796">
      <w:pPr>
        <w:spacing w:after="200" w:line="360" w:lineRule="auto"/>
        <w:rPr>
          <w:rFonts w:ascii="Arial" w:eastAsia="Calibri" w:hAnsi="Arial" w:cs="Times New Roman"/>
          <w:b/>
          <w:sz w:val="28"/>
          <w:szCs w:val="28"/>
        </w:rPr>
      </w:pPr>
      <w:r>
        <w:rPr>
          <w:rFonts w:ascii="Arial" w:eastAsia="Calibri" w:hAnsi="Arial" w:cs="Times New Roman"/>
          <w:b/>
          <w:sz w:val="28"/>
          <w:szCs w:val="28"/>
        </w:rPr>
        <w:t>Use of Social Media for Surveillance</w:t>
      </w:r>
    </w:p>
    <w:p w14:paraId="28AD82C7" w14:textId="77777777" w:rsidR="007B2EE8" w:rsidRDefault="007B2EE8" w:rsidP="007B2EE8">
      <w:pPr>
        <w:pStyle w:val="ListParagraph"/>
        <w:rPr>
          <w:b/>
        </w:rPr>
      </w:pPr>
    </w:p>
    <w:p w14:paraId="237EC1CB" w14:textId="77777777" w:rsidR="007B2EE8" w:rsidRPr="00E95F92" w:rsidRDefault="007B2EE8" w:rsidP="00E95F92">
      <w:pPr>
        <w:pStyle w:val="ListParagraph"/>
        <w:numPr>
          <w:ilvl w:val="0"/>
          <w:numId w:val="1"/>
        </w:numPr>
        <w:spacing w:line="360" w:lineRule="auto"/>
        <w:ind w:left="714" w:hanging="357"/>
        <w:rPr>
          <w:rFonts w:ascii="Arial" w:hAnsi="Arial" w:cs="Arial"/>
          <w:b/>
        </w:rPr>
      </w:pPr>
      <w:r w:rsidRPr="00E95F92">
        <w:rPr>
          <w:rFonts w:ascii="Arial" w:hAnsi="Arial" w:cs="Arial"/>
          <w:b/>
        </w:rPr>
        <w:t>Requirements to understand RIPA regulations around all social media usage and use of it as an investigation tool, how we monitor and record that</w:t>
      </w:r>
    </w:p>
    <w:p w14:paraId="3ED57202" w14:textId="77777777"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lastRenderedPageBreak/>
        <w:t>The viewing, checking, accessing of individual social network sites by Local Authority officers is a potentially sensitive subject, however where there is identified a genuine business need to do so the checking of sites is perfectly acceptable and legal. However officers must be cautious to avoid being viewed as overly intrusive, infringing of individual’s privacy, or acting illegally. For any occasion where it is deemed proportionate and necessary to access a social network site a record must be made on the officers appropriate case management system, recording the information obtained and reason for making the check.</w:t>
      </w:r>
    </w:p>
    <w:p w14:paraId="1D839EE1" w14:textId="77777777"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t xml:space="preserve">In some circumstances viewing of Social Network sites, could be viewed as directed surveillance, and as such would require authorisation under the Regulation of Investigatory Powers Act 2000 (RIPA). Generally the official advice is if you are looking in order to see if something is there – this is “Open source” checks and does not require RIPA authorisation, if however you are watching or monitoring the space and collecting information about what they are doing – this is directed surveillance and will require RIPA authorisation. Repeated checking, without RIPA authorisation is not permitted, as may be deemed as surveillance and breach of the subject’s human rights. It is also not permitted to covertly attempt to make a friend request in order to access information that is not openly available. Any such request would be viewed as a Covert Human Intelligence Source (CHIS) under RIPA and again would require authorisation. </w:t>
      </w:r>
    </w:p>
    <w:p w14:paraId="5D72E3A5" w14:textId="6CC5524D"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t xml:space="preserve">For general RIPA information about RIPA and instructions on how to make an application please see </w:t>
      </w:r>
      <w:hyperlink r:id="rId19" w:history="1">
        <w:r w:rsidRPr="00E21D30">
          <w:rPr>
            <w:rStyle w:val="Hyperlink"/>
            <w:rFonts w:ascii="Arial" w:eastAsia="Calibri" w:hAnsi="Arial" w:cs="Times New Roman"/>
          </w:rPr>
          <w:t>Molly webpage</w:t>
        </w:r>
      </w:hyperlink>
      <w:r w:rsidRPr="001019EC">
        <w:rPr>
          <w:rFonts w:ascii="Arial" w:eastAsia="Calibri" w:hAnsi="Arial" w:cs="Times New Roman"/>
        </w:rPr>
        <w:t xml:space="preserve"> “Surveillance / RIPA” or obtain advice from the RIPA Senior Responsible Officer or the Fraud Team.</w:t>
      </w:r>
    </w:p>
    <w:p w14:paraId="1B941CD7" w14:textId="77777777" w:rsidR="001019EC" w:rsidRPr="001019EC" w:rsidRDefault="001019EC" w:rsidP="001019EC">
      <w:pPr>
        <w:spacing w:after="200" w:line="360" w:lineRule="auto"/>
        <w:rPr>
          <w:rFonts w:ascii="Arial" w:eastAsia="Calibri" w:hAnsi="Arial" w:cs="Times New Roman"/>
        </w:rPr>
      </w:pPr>
      <w:r w:rsidRPr="001019EC">
        <w:rPr>
          <w:rFonts w:ascii="Arial" w:eastAsia="Calibri" w:hAnsi="Arial" w:cs="Times New Roman"/>
        </w:rPr>
        <w:t xml:space="preserve">Monitoring of staff access to websites for investigative purposes where the action viewed as directed surveillance or CHIS, will be monitored through the RIPA application process. </w:t>
      </w:r>
    </w:p>
    <w:p w14:paraId="200DD87F" w14:textId="77777777" w:rsidR="002A0E7F" w:rsidRPr="002A0E7F" w:rsidRDefault="00F56825" w:rsidP="006D4796">
      <w:pPr>
        <w:spacing w:after="200" w:line="360" w:lineRule="auto"/>
        <w:rPr>
          <w:rFonts w:ascii="Arial" w:eastAsia="Calibri" w:hAnsi="Arial" w:cs="Times New Roman"/>
          <w:b/>
          <w:sz w:val="28"/>
          <w:szCs w:val="28"/>
        </w:rPr>
      </w:pPr>
      <w:r>
        <w:rPr>
          <w:rFonts w:ascii="Arial" w:eastAsia="Calibri" w:hAnsi="Arial" w:cs="Times New Roman"/>
          <w:b/>
          <w:sz w:val="28"/>
          <w:szCs w:val="28"/>
        </w:rPr>
        <w:t xml:space="preserve">Additional </w:t>
      </w:r>
      <w:r w:rsidR="002A0E7F" w:rsidRPr="002A0E7F">
        <w:rPr>
          <w:rFonts w:ascii="Arial" w:eastAsia="Calibri" w:hAnsi="Arial" w:cs="Times New Roman"/>
          <w:b/>
          <w:sz w:val="28"/>
          <w:szCs w:val="28"/>
        </w:rPr>
        <w:t>Relevant MVDC Policies</w:t>
      </w:r>
    </w:p>
    <w:p w14:paraId="4E3738DB"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should keep in mind the following </w:t>
      </w:r>
      <w:r w:rsidR="00F56825">
        <w:rPr>
          <w:rFonts w:ascii="Arial" w:eastAsia="Calibri" w:hAnsi="Arial" w:cs="Times New Roman"/>
        </w:rPr>
        <w:t xml:space="preserve">MVDC </w:t>
      </w:r>
      <w:r w:rsidRPr="002A0E7F">
        <w:rPr>
          <w:rFonts w:ascii="Arial" w:eastAsia="Calibri" w:hAnsi="Arial" w:cs="Times New Roman"/>
        </w:rPr>
        <w:t>policies and guidance when considering any social media activity, whether business or personal:</w:t>
      </w:r>
    </w:p>
    <w:p w14:paraId="378D16A8" w14:textId="7D798FDF" w:rsidR="002A0E7F" w:rsidRPr="002A0E7F" w:rsidRDefault="00CD43D3" w:rsidP="006D4796">
      <w:pPr>
        <w:autoSpaceDE w:val="0"/>
        <w:autoSpaceDN w:val="0"/>
        <w:adjustRightInd w:val="0"/>
        <w:spacing w:after="120" w:line="360" w:lineRule="auto"/>
        <w:ind w:left="714" w:hanging="357"/>
        <w:contextualSpacing/>
        <w:rPr>
          <w:rFonts w:ascii="Arial" w:eastAsia="Calibri" w:hAnsi="Arial" w:cs="Arial"/>
          <w:lang w:eastAsia="en-GB"/>
        </w:rPr>
      </w:pPr>
      <w:hyperlink r:id="rId20" w:history="1">
        <w:r w:rsidR="002A0E7F" w:rsidRPr="00E21D30">
          <w:rPr>
            <w:rStyle w:val="Hyperlink"/>
            <w:rFonts w:ascii="Arial" w:eastAsia="Calibri" w:hAnsi="Arial" w:cs="Arial"/>
            <w:lang w:eastAsia="en-GB"/>
          </w:rPr>
          <w:t>Code of Conduct Policy</w:t>
        </w:r>
      </w:hyperlink>
    </w:p>
    <w:p w14:paraId="3AAAF07E" w14:textId="784FEAE9" w:rsidR="002A0E7F" w:rsidRPr="002A0E7F" w:rsidRDefault="00CD43D3" w:rsidP="006D4796">
      <w:pPr>
        <w:autoSpaceDE w:val="0"/>
        <w:autoSpaceDN w:val="0"/>
        <w:adjustRightInd w:val="0"/>
        <w:spacing w:after="120" w:line="360" w:lineRule="auto"/>
        <w:ind w:left="714" w:hanging="357"/>
        <w:contextualSpacing/>
        <w:rPr>
          <w:rFonts w:ascii="Arial" w:eastAsia="Calibri" w:hAnsi="Arial" w:cs="Arial"/>
          <w:lang w:eastAsia="en-GB"/>
        </w:rPr>
      </w:pPr>
      <w:hyperlink r:id="rId21" w:history="1">
        <w:r w:rsidR="002A0E7F" w:rsidRPr="00E21D30">
          <w:rPr>
            <w:rStyle w:val="Hyperlink"/>
            <w:rFonts w:ascii="Arial" w:eastAsia="Calibri" w:hAnsi="Arial" w:cs="Arial"/>
            <w:lang w:eastAsia="en-GB"/>
          </w:rPr>
          <w:t>Respect at Work Policy</w:t>
        </w:r>
      </w:hyperlink>
      <w:r w:rsidR="002A0E7F" w:rsidRPr="002A0E7F">
        <w:rPr>
          <w:rFonts w:ascii="Arial" w:eastAsia="Calibri" w:hAnsi="Arial" w:cs="Arial"/>
          <w:lang w:eastAsia="en-GB"/>
        </w:rPr>
        <w:t xml:space="preserve"> </w:t>
      </w:r>
    </w:p>
    <w:p w14:paraId="4AD8D3DC" w14:textId="3433179C" w:rsidR="002A0E7F" w:rsidRPr="002A0E7F" w:rsidRDefault="00CD43D3" w:rsidP="006D4796">
      <w:pPr>
        <w:autoSpaceDE w:val="0"/>
        <w:autoSpaceDN w:val="0"/>
        <w:adjustRightInd w:val="0"/>
        <w:spacing w:after="120" w:line="360" w:lineRule="auto"/>
        <w:ind w:left="714" w:hanging="357"/>
        <w:contextualSpacing/>
        <w:rPr>
          <w:rFonts w:ascii="Arial" w:eastAsia="Calibri" w:hAnsi="Arial" w:cs="Arial"/>
          <w:lang w:eastAsia="en-GB"/>
        </w:rPr>
      </w:pPr>
      <w:hyperlink r:id="rId22" w:history="1">
        <w:r w:rsidR="002A0E7F" w:rsidRPr="00E21D30">
          <w:rPr>
            <w:rStyle w:val="Hyperlink"/>
            <w:rFonts w:ascii="Arial" w:eastAsia="Calibri" w:hAnsi="Arial" w:cs="Arial"/>
            <w:lang w:eastAsia="en-GB"/>
          </w:rPr>
          <w:t>Disciplinary Policy and Guidance</w:t>
        </w:r>
      </w:hyperlink>
    </w:p>
    <w:p w14:paraId="7B4480B3" w14:textId="006BC463" w:rsidR="002A0E7F" w:rsidRPr="002A0E7F" w:rsidRDefault="00CD43D3" w:rsidP="006D4796">
      <w:pPr>
        <w:autoSpaceDE w:val="0"/>
        <w:autoSpaceDN w:val="0"/>
        <w:adjustRightInd w:val="0"/>
        <w:spacing w:after="120" w:line="360" w:lineRule="auto"/>
        <w:ind w:left="714" w:hanging="357"/>
        <w:contextualSpacing/>
        <w:rPr>
          <w:rFonts w:ascii="Arial" w:eastAsia="Calibri" w:hAnsi="Arial" w:cs="Arial"/>
          <w:lang w:eastAsia="en-GB"/>
        </w:rPr>
      </w:pPr>
      <w:hyperlink r:id="rId23" w:history="1">
        <w:r w:rsidR="002A0E7F" w:rsidRPr="00E21D30">
          <w:rPr>
            <w:rStyle w:val="Hyperlink"/>
            <w:rFonts w:ascii="Arial" w:eastAsia="Calibri" w:hAnsi="Arial" w:cs="Arial"/>
            <w:lang w:eastAsia="en-GB"/>
          </w:rPr>
          <w:t>Freedom of Information Publication Scheme</w:t>
        </w:r>
      </w:hyperlink>
    </w:p>
    <w:p w14:paraId="0E0A54CE" w14:textId="42771A31" w:rsidR="002A0E7F" w:rsidRPr="002A0E7F" w:rsidRDefault="00CD43D3" w:rsidP="006D4796">
      <w:pPr>
        <w:autoSpaceDE w:val="0"/>
        <w:autoSpaceDN w:val="0"/>
        <w:adjustRightInd w:val="0"/>
        <w:spacing w:after="120" w:line="360" w:lineRule="auto"/>
        <w:ind w:left="714" w:hanging="357"/>
        <w:contextualSpacing/>
        <w:rPr>
          <w:rFonts w:ascii="Arial" w:eastAsia="Calibri" w:hAnsi="Arial" w:cs="Arial"/>
          <w:lang w:eastAsia="en-GB"/>
        </w:rPr>
      </w:pPr>
      <w:hyperlink r:id="rId24" w:history="1">
        <w:r w:rsidR="002A0E7F" w:rsidRPr="00E21D30">
          <w:rPr>
            <w:rStyle w:val="Hyperlink"/>
            <w:rFonts w:ascii="Arial" w:eastAsia="Calibri" w:hAnsi="Arial" w:cs="Arial"/>
            <w:lang w:eastAsia="en-GB"/>
          </w:rPr>
          <w:t>Data Protection Policy and Guidance</w:t>
        </w:r>
      </w:hyperlink>
    </w:p>
    <w:p w14:paraId="3D642D64" w14:textId="77C47CF6" w:rsidR="002A0E7F" w:rsidRPr="002A0E7F" w:rsidRDefault="00CD43D3" w:rsidP="006D4796">
      <w:pPr>
        <w:autoSpaceDE w:val="0"/>
        <w:autoSpaceDN w:val="0"/>
        <w:adjustRightInd w:val="0"/>
        <w:spacing w:after="120" w:line="360" w:lineRule="auto"/>
        <w:ind w:left="714" w:hanging="357"/>
        <w:contextualSpacing/>
        <w:rPr>
          <w:rFonts w:ascii="Arial" w:eastAsia="Calibri" w:hAnsi="Arial" w:cs="Arial"/>
          <w:lang w:eastAsia="en-GB"/>
        </w:rPr>
      </w:pPr>
      <w:hyperlink r:id="rId25" w:history="1">
        <w:r w:rsidR="002A0E7F" w:rsidRPr="00E21D30">
          <w:rPr>
            <w:rStyle w:val="Hyperlink"/>
            <w:rFonts w:ascii="Arial" w:eastAsia="Calibri" w:hAnsi="Arial" w:cs="Arial"/>
            <w:lang w:eastAsia="en-GB"/>
          </w:rPr>
          <w:t>ICT Security Policy</w:t>
        </w:r>
      </w:hyperlink>
    </w:p>
    <w:p w14:paraId="472E24E7" w14:textId="120884B3" w:rsidR="002A0E7F" w:rsidRPr="002A0E7F" w:rsidDel="00ED2C91" w:rsidRDefault="002856D1" w:rsidP="006D4796">
      <w:pPr>
        <w:autoSpaceDE w:val="0"/>
        <w:autoSpaceDN w:val="0"/>
        <w:adjustRightInd w:val="0"/>
        <w:spacing w:after="120" w:line="360" w:lineRule="auto"/>
        <w:ind w:left="714" w:hanging="357"/>
        <w:contextualSpacing/>
        <w:rPr>
          <w:del w:id="1" w:author="Wilks, Alison" w:date="2021-12-07T12:39:00Z"/>
          <w:rFonts w:ascii="Arial" w:eastAsia="Calibri" w:hAnsi="Arial" w:cs="Arial"/>
          <w:lang w:eastAsia="en-GB"/>
        </w:rPr>
      </w:pPr>
      <w:r>
        <w:rPr>
          <w:rStyle w:val="Hyperlink"/>
          <w:rFonts w:ascii="Arial" w:eastAsia="Calibri" w:hAnsi="Arial" w:cs="Arial"/>
          <w:lang w:eastAsia="en-GB"/>
        </w:rPr>
        <w:fldChar w:fldCharType="begin"/>
      </w:r>
      <w:r>
        <w:rPr>
          <w:rStyle w:val="Hyperlink"/>
          <w:rFonts w:ascii="Arial" w:eastAsia="Calibri" w:hAnsi="Arial" w:cs="Arial"/>
          <w:lang w:eastAsia="en-GB"/>
        </w:rPr>
        <w:instrText xml:space="preserve"> HYPERLINK "https://molevalleydc-my.sharepoint.com/personal/admin_molevalleydc_onmicrosoft_com/_layouts/15/onedrive.aspx?id=%2Fpersonal%2Fadmin%5Fmolevalleydc%5Fonmicrosoft%5Fcom%2FDocuments%2FMolly%2FHousing%2Ffinal%2Dmv%2Dsafeguarding%2Dchildren%2Dand%2Dadults%2Drisk%2Dpolicy%2Dupdated%2D2020%20V1%2E1%2Epdf&amp;parent=%2Fpersonal%2Fadmin%5Fmolevalleydc%5Fonmicrosoft%5Fcom%2FDocuments%2FMolly%2FHousing" </w:instrText>
      </w:r>
      <w:r>
        <w:rPr>
          <w:rStyle w:val="Hyperlink"/>
          <w:rFonts w:ascii="Arial" w:eastAsia="Calibri" w:hAnsi="Arial" w:cs="Arial"/>
          <w:lang w:eastAsia="en-GB"/>
        </w:rPr>
        <w:fldChar w:fldCharType="separate"/>
      </w:r>
      <w:ins w:id="2" w:author="Wilks, Alison" w:date="2021-12-07T12:57:00Z">
        <w:r w:rsidR="00AD5FA5" w:rsidRPr="002856D1">
          <w:rPr>
            <w:rStyle w:val="Hyperlink"/>
            <w:rFonts w:ascii="Arial" w:eastAsia="Calibri" w:hAnsi="Arial" w:cs="Arial"/>
            <w:lang w:eastAsia="en-GB"/>
          </w:rPr>
          <w:t>Safeguarding</w:t>
        </w:r>
      </w:ins>
      <w:ins w:id="3" w:author="Wilks, Alison" w:date="2021-12-07T12:40:00Z">
        <w:r w:rsidR="00ED2C91" w:rsidRPr="002856D1">
          <w:rPr>
            <w:rStyle w:val="Hyperlink"/>
            <w:rFonts w:ascii="Arial" w:eastAsia="Calibri" w:hAnsi="Arial" w:cs="Arial"/>
            <w:lang w:eastAsia="en-GB"/>
          </w:rPr>
          <w:t xml:space="preserve"> Policy for Children and Adults at </w:t>
        </w:r>
        <w:proofErr w:type="spellStart"/>
        <w:r w:rsidR="00ED2C91" w:rsidRPr="002856D1">
          <w:rPr>
            <w:rStyle w:val="Hyperlink"/>
            <w:rFonts w:ascii="Arial" w:eastAsia="Calibri" w:hAnsi="Arial" w:cs="Arial"/>
            <w:lang w:eastAsia="en-GB"/>
          </w:rPr>
          <w:t>Risk</w:t>
        </w:r>
      </w:ins>
      <w:r>
        <w:rPr>
          <w:rStyle w:val="Hyperlink"/>
          <w:rFonts w:ascii="Arial" w:eastAsia="Calibri" w:hAnsi="Arial" w:cs="Arial"/>
          <w:lang w:eastAsia="en-GB"/>
        </w:rPr>
        <w:fldChar w:fldCharType="end"/>
      </w:r>
    </w:p>
    <w:p w14:paraId="504A8803" w14:textId="4CFBD243" w:rsidR="002A0E7F" w:rsidRDefault="00CD43D3" w:rsidP="006D4796">
      <w:pPr>
        <w:autoSpaceDE w:val="0"/>
        <w:autoSpaceDN w:val="0"/>
        <w:adjustRightInd w:val="0"/>
        <w:spacing w:after="120" w:line="360" w:lineRule="auto"/>
        <w:ind w:left="357"/>
        <w:contextualSpacing/>
        <w:rPr>
          <w:rFonts w:ascii="Arial" w:eastAsia="Calibri" w:hAnsi="Arial" w:cs="Arial"/>
          <w:lang w:eastAsia="en-GB"/>
        </w:rPr>
      </w:pPr>
      <w:hyperlink r:id="rId26" w:history="1">
        <w:r w:rsidR="002A0E7F" w:rsidRPr="00E97B32">
          <w:rPr>
            <w:rStyle w:val="Hyperlink"/>
            <w:rFonts w:ascii="Arial" w:eastAsia="Calibri" w:hAnsi="Arial" w:cs="Arial"/>
            <w:lang w:eastAsia="en-GB"/>
          </w:rPr>
          <w:t>Equality</w:t>
        </w:r>
        <w:proofErr w:type="spellEnd"/>
        <w:r w:rsidR="002A0E7F" w:rsidRPr="00E97B32">
          <w:rPr>
            <w:rStyle w:val="Hyperlink"/>
            <w:rFonts w:ascii="Arial" w:eastAsia="Calibri" w:hAnsi="Arial" w:cs="Arial"/>
            <w:lang w:eastAsia="en-GB"/>
          </w:rPr>
          <w:t xml:space="preserve"> and Diversity Strategy</w:t>
        </w:r>
      </w:hyperlink>
    </w:p>
    <w:p w14:paraId="5650A99D" w14:textId="09B16F02" w:rsidR="006D6252" w:rsidRPr="002A0E7F" w:rsidRDefault="00CD43D3" w:rsidP="006D4796">
      <w:pPr>
        <w:autoSpaceDE w:val="0"/>
        <w:autoSpaceDN w:val="0"/>
        <w:adjustRightInd w:val="0"/>
        <w:spacing w:after="120" w:line="360" w:lineRule="auto"/>
        <w:ind w:left="357"/>
        <w:contextualSpacing/>
        <w:rPr>
          <w:rFonts w:ascii="Arial" w:eastAsia="Calibri" w:hAnsi="Arial" w:cs="Arial"/>
          <w:lang w:eastAsia="en-GB"/>
        </w:rPr>
      </w:pPr>
      <w:hyperlink r:id="rId27" w:history="1">
        <w:r w:rsidR="006D6252" w:rsidRPr="00E97B32">
          <w:rPr>
            <w:rStyle w:val="Hyperlink"/>
            <w:rFonts w:ascii="Arial" w:eastAsia="Calibri" w:hAnsi="Arial" w:cs="Arial"/>
            <w:lang w:eastAsia="en-GB"/>
          </w:rPr>
          <w:t xml:space="preserve">Regulation </w:t>
        </w:r>
        <w:proofErr w:type="gramStart"/>
        <w:r w:rsidR="006D6252" w:rsidRPr="00E97B32">
          <w:rPr>
            <w:rStyle w:val="Hyperlink"/>
            <w:rFonts w:ascii="Arial" w:eastAsia="Calibri" w:hAnsi="Arial" w:cs="Arial"/>
            <w:lang w:eastAsia="en-GB"/>
          </w:rPr>
          <w:t>Of</w:t>
        </w:r>
        <w:proofErr w:type="gramEnd"/>
        <w:r w:rsidR="006D6252" w:rsidRPr="00E97B32">
          <w:rPr>
            <w:rStyle w:val="Hyperlink"/>
            <w:rFonts w:ascii="Arial" w:eastAsia="Calibri" w:hAnsi="Arial" w:cs="Arial"/>
            <w:lang w:eastAsia="en-GB"/>
          </w:rPr>
          <w:t xml:space="preserve"> Investigatory Powers Act 2000 Policy</w:t>
        </w:r>
      </w:hyperlink>
    </w:p>
    <w:p w14:paraId="6F87D3A9" w14:textId="77777777" w:rsidR="002A0E7F" w:rsidRPr="002A0E7F" w:rsidRDefault="002A0E7F" w:rsidP="006D4796">
      <w:pPr>
        <w:autoSpaceDE w:val="0"/>
        <w:autoSpaceDN w:val="0"/>
        <w:adjustRightInd w:val="0"/>
        <w:spacing w:after="120" w:line="360" w:lineRule="auto"/>
        <w:contextualSpacing/>
        <w:rPr>
          <w:rFonts w:ascii="Arial" w:eastAsia="Calibri" w:hAnsi="Arial" w:cs="Arial"/>
          <w:lang w:eastAsia="en-GB"/>
        </w:rPr>
      </w:pPr>
    </w:p>
    <w:p w14:paraId="48CFDC40" w14:textId="77777777" w:rsidR="002A0E7F" w:rsidRPr="00813EF5" w:rsidRDefault="002A0E7F" w:rsidP="006D4796">
      <w:pPr>
        <w:autoSpaceDE w:val="0"/>
        <w:autoSpaceDN w:val="0"/>
        <w:adjustRightInd w:val="0"/>
        <w:spacing w:after="120" w:line="360" w:lineRule="auto"/>
        <w:contextualSpacing/>
        <w:rPr>
          <w:rFonts w:ascii="Arial" w:eastAsia="Calibri" w:hAnsi="Arial" w:cs="Arial"/>
          <w:lang w:eastAsia="en-GB"/>
        </w:rPr>
      </w:pPr>
      <w:r w:rsidRPr="00813EF5">
        <w:rPr>
          <w:rFonts w:ascii="Arial" w:eastAsia="Calibri" w:hAnsi="Arial" w:cs="Arial"/>
          <w:lang w:eastAsia="en-GB"/>
        </w:rPr>
        <w:t>Remember our organisational values when using social media – Listen, Respect, Care, Trust and Lead!</w:t>
      </w:r>
    </w:p>
    <w:p w14:paraId="694165C7" w14:textId="77777777" w:rsidR="002A0E7F" w:rsidRPr="002A0E7F" w:rsidRDefault="002A0E7F" w:rsidP="006D4796">
      <w:pPr>
        <w:autoSpaceDE w:val="0"/>
        <w:autoSpaceDN w:val="0"/>
        <w:adjustRightInd w:val="0"/>
        <w:spacing w:after="120" w:line="360" w:lineRule="auto"/>
        <w:contextualSpacing/>
        <w:rPr>
          <w:rFonts w:ascii="Arial" w:eastAsia="Calibri" w:hAnsi="Arial" w:cs="Arial"/>
          <w:sz w:val="24"/>
          <w:szCs w:val="24"/>
          <w:lang w:eastAsia="en-GB"/>
        </w:rPr>
      </w:pPr>
    </w:p>
    <w:p w14:paraId="0CEA7E07" w14:textId="77777777" w:rsidR="002A0E7F" w:rsidRPr="002A0E7F" w:rsidRDefault="002A0B20" w:rsidP="006D4796">
      <w:pPr>
        <w:autoSpaceDE w:val="0"/>
        <w:autoSpaceDN w:val="0"/>
        <w:adjustRightInd w:val="0"/>
        <w:spacing w:after="120" w:line="360" w:lineRule="auto"/>
        <w:contextualSpacing/>
        <w:rPr>
          <w:rFonts w:ascii="Arial" w:eastAsia="Calibri" w:hAnsi="Arial" w:cs="Arial"/>
          <w:b/>
          <w:sz w:val="28"/>
          <w:szCs w:val="28"/>
          <w:lang w:eastAsia="en-GB"/>
        </w:rPr>
      </w:pPr>
      <w:r>
        <w:rPr>
          <w:rFonts w:ascii="Arial" w:eastAsia="Calibri" w:hAnsi="Arial" w:cs="Arial"/>
          <w:b/>
          <w:sz w:val="28"/>
          <w:szCs w:val="28"/>
          <w:lang w:eastAsia="en-GB"/>
        </w:rPr>
        <w:t>Personal use of S</w:t>
      </w:r>
      <w:r w:rsidR="002A0E7F" w:rsidRPr="002A0E7F">
        <w:rPr>
          <w:rFonts w:ascii="Arial" w:eastAsia="Calibri" w:hAnsi="Arial" w:cs="Arial"/>
          <w:b/>
          <w:sz w:val="28"/>
          <w:szCs w:val="28"/>
          <w:lang w:eastAsia="en-GB"/>
        </w:rPr>
        <w:t xml:space="preserve">ocial </w:t>
      </w:r>
      <w:r>
        <w:rPr>
          <w:rFonts w:ascii="Arial" w:eastAsia="Calibri" w:hAnsi="Arial" w:cs="Arial"/>
          <w:b/>
          <w:sz w:val="28"/>
          <w:szCs w:val="28"/>
          <w:lang w:eastAsia="en-GB"/>
        </w:rPr>
        <w:t>M</w:t>
      </w:r>
      <w:r w:rsidR="002A0E7F" w:rsidRPr="002A0E7F">
        <w:rPr>
          <w:rFonts w:ascii="Arial" w:eastAsia="Calibri" w:hAnsi="Arial" w:cs="Arial"/>
          <w:b/>
          <w:sz w:val="28"/>
          <w:szCs w:val="28"/>
          <w:lang w:eastAsia="en-GB"/>
        </w:rPr>
        <w:t>edia</w:t>
      </w:r>
    </w:p>
    <w:p w14:paraId="1AF19A40" w14:textId="5FEB1B02" w:rsidR="002A0E7F" w:rsidRPr="002A0E7F" w:rsidRDefault="002A0B20" w:rsidP="006D4796">
      <w:pPr>
        <w:spacing w:after="200" w:line="360" w:lineRule="auto"/>
        <w:rPr>
          <w:rFonts w:ascii="Arial" w:eastAsia="Calibri" w:hAnsi="Arial" w:cs="Times New Roman"/>
        </w:rPr>
      </w:pPr>
      <w:r>
        <w:rPr>
          <w:rFonts w:ascii="Arial" w:eastAsia="Calibri" w:hAnsi="Arial" w:cs="Times New Roman"/>
        </w:rPr>
        <w:t xml:space="preserve">Global use of social media has blurred </w:t>
      </w:r>
      <w:r w:rsidR="002A0E7F" w:rsidRPr="002A0E7F">
        <w:rPr>
          <w:rFonts w:ascii="Arial" w:eastAsia="Calibri" w:hAnsi="Arial" w:cs="Times New Roman"/>
        </w:rPr>
        <w:t xml:space="preserve">the lines between what is public and private, </w:t>
      </w:r>
      <w:r>
        <w:rPr>
          <w:rFonts w:ascii="Arial" w:eastAsia="Calibri" w:hAnsi="Arial" w:cs="Times New Roman"/>
        </w:rPr>
        <w:t xml:space="preserve">what is considered </w:t>
      </w:r>
      <w:r w:rsidR="002A0E7F" w:rsidRPr="002A0E7F">
        <w:rPr>
          <w:rFonts w:ascii="Arial" w:eastAsia="Calibri" w:hAnsi="Arial" w:cs="Times New Roman"/>
        </w:rPr>
        <w:t xml:space="preserve">personal and </w:t>
      </w:r>
      <w:r>
        <w:rPr>
          <w:rFonts w:ascii="Arial" w:eastAsia="Calibri" w:hAnsi="Arial" w:cs="Times New Roman"/>
        </w:rPr>
        <w:t xml:space="preserve">that that is purely </w:t>
      </w:r>
      <w:r w:rsidR="002A0E7F" w:rsidRPr="002A0E7F">
        <w:rPr>
          <w:rFonts w:ascii="Arial" w:eastAsia="Calibri" w:hAnsi="Arial" w:cs="Times New Roman"/>
        </w:rPr>
        <w:t xml:space="preserve">professional. It is important therefore that </w:t>
      </w:r>
      <w:r>
        <w:rPr>
          <w:rFonts w:ascii="Arial" w:eastAsia="Calibri" w:hAnsi="Arial" w:cs="Times New Roman"/>
        </w:rPr>
        <w:t xml:space="preserve">we are all aware that </w:t>
      </w:r>
      <w:r w:rsidR="002A0E7F" w:rsidRPr="002A0E7F">
        <w:rPr>
          <w:rFonts w:ascii="Arial" w:eastAsia="Calibri" w:hAnsi="Arial" w:cs="Times New Roman"/>
        </w:rPr>
        <w:t xml:space="preserve">personal digital activity could </w:t>
      </w:r>
      <w:r>
        <w:rPr>
          <w:rFonts w:ascii="Arial" w:eastAsia="Calibri" w:hAnsi="Arial" w:cs="Times New Roman"/>
        </w:rPr>
        <w:t xml:space="preserve">potentially </w:t>
      </w:r>
      <w:r w:rsidR="002A0E7F" w:rsidRPr="002A0E7F">
        <w:rPr>
          <w:rFonts w:ascii="Arial" w:eastAsia="Calibri" w:hAnsi="Arial" w:cs="Times New Roman"/>
        </w:rPr>
        <w:t xml:space="preserve">have an adverse impact on </w:t>
      </w:r>
      <w:r>
        <w:rPr>
          <w:rFonts w:ascii="Arial" w:eastAsia="Calibri" w:hAnsi="Arial" w:cs="Times New Roman"/>
        </w:rPr>
        <w:t xml:space="preserve">someone’s </w:t>
      </w:r>
      <w:r w:rsidR="002A0E7F" w:rsidRPr="002A0E7F">
        <w:rPr>
          <w:rFonts w:ascii="Arial" w:eastAsia="Calibri" w:hAnsi="Arial" w:cs="Times New Roman"/>
        </w:rPr>
        <w:t xml:space="preserve">professional role </w:t>
      </w:r>
      <w:r>
        <w:rPr>
          <w:rFonts w:ascii="Arial" w:eastAsia="Calibri" w:hAnsi="Arial" w:cs="Times New Roman"/>
        </w:rPr>
        <w:t>and MVDC’s</w:t>
      </w:r>
      <w:r w:rsidR="002A0E7F" w:rsidRPr="002A0E7F">
        <w:rPr>
          <w:rFonts w:ascii="Arial" w:eastAsia="Calibri" w:hAnsi="Arial" w:cs="Times New Roman"/>
        </w:rPr>
        <w:t xml:space="preserve"> image and reputation.</w:t>
      </w:r>
      <w:r w:rsidR="00177784">
        <w:rPr>
          <w:rFonts w:ascii="Arial" w:eastAsia="Calibri" w:hAnsi="Arial" w:cs="Times New Roman"/>
        </w:rPr>
        <w:t xml:space="preserve">  The internet is a public space and ultimately whilst people may move on, </w:t>
      </w:r>
      <w:r w:rsidR="00E95F92">
        <w:rPr>
          <w:rFonts w:ascii="Arial" w:eastAsia="Calibri" w:hAnsi="Arial" w:cs="Times New Roman"/>
        </w:rPr>
        <w:t>‘</w:t>
      </w:r>
      <w:r w:rsidR="00177784">
        <w:rPr>
          <w:rFonts w:ascii="Arial" w:eastAsia="Calibri" w:hAnsi="Arial" w:cs="Times New Roman"/>
        </w:rPr>
        <w:t>Google will always remember</w:t>
      </w:r>
      <w:r w:rsidR="00E95F92">
        <w:rPr>
          <w:rFonts w:ascii="Arial" w:eastAsia="Calibri" w:hAnsi="Arial" w:cs="Times New Roman"/>
        </w:rPr>
        <w:t>’</w:t>
      </w:r>
      <w:r w:rsidR="00177784">
        <w:rPr>
          <w:rFonts w:ascii="Arial" w:eastAsia="Calibri" w:hAnsi="Arial" w:cs="Times New Roman"/>
        </w:rPr>
        <w:t xml:space="preserve"> what is written and/or posted.</w:t>
      </w:r>
    </w:p>
    <w:p w14:paraId="41B75C92"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Even if you do not expressly name </w:t>
      </w:r>
      <w:r w:rsidR="002A0B20">
        <w:rPr>
          <w:rFonts w:ascii="Arial" w:eastAsia="Calibri" w:hAnsi="Arial" w:cs="Times New Roman"/>
        </w:rPr>
        <w:t>MVDC</w:t>
      </w:r>
      <w:r w:rsidRPr="002A0E7F">
        <w:rPr>
          <w:rFonts w:ascii="Arial" w:eastAsia="Calibri" w:hAnsi="Arial" w:cs="Times New Roman"/>
        </w:rPr>
        <w:t xml:space="preserve"> as your employer, this policy will apply if a connection between you and your employment can easily be made. People who know you and where you work may still make an association with </w:t>
      </w:r>
      <w:r w:rsidR="002A0B20">
        <w:rPr>
          <w:rFonts w:ascii="Arial" w:eastAsia="Calibri" w:hAnsi="Arial" w:cs="Times New Roman"/>
        </w:rPr>
        <w:t>MVDC.</w:t>
      </w:r>
      <w:r w:rsidR="00B422B4">
        <w:rPr>
          <w:rFonts w:ascii="Arial" w:eastAsia="Calibri" w:hAnsi="Arial" w:cs="Times New Roman"/>
        </w:rPr>
        <w:t xml:space="preserve">  When you are online you can be considered as representing MVDC</w:t>
      </w:r>
      <w:r w:rsidR="00177784">
        <w:rPr>
          <w:rFonts w:ascii="Arial" w:eastAsia="Calibri" w:hAnsi="Arial" w:cs="Times New Roman"/>
        </w:rPr>
        <w:t xml:space="preserve"> so always be respectful of others.</w:t>
      </w:r>
    </w:p>
    <w:p w14:paraId="32672648"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must take personal responsibility for your </w:t>
      </w:r>
      <w:r w:rsidR="002A0B20">
        <w:rPr>
          <w:rFonts w:ascii="Arial" w:eastAsia="Calibri" w:hAnsi="Arial" w:cs="Times New Roman"/>
        </w:rPr>
        <w:t xml:space="preserve">own </w:t>
      </w:r>
      <w:r w:rsidRPr="002A0E7F">
        <w:rPr>
          <w:rFonts w:ascii="Arial" w:eastAsia="Calibri" w:hAnsi="Arial" w:cs="Times New Roman"/>
        </w:rPr>
        <w:t xml:space="preserve">social media content.  If you can be identified as working for </w:t>
      </w:r>
      <w:r w:rsidR="002A0B20">
        <w:rPr>
          <w:rFonts w:ascii="Arial" w:eastAsia="Calibri" w:hAnsi="Arial" w:cs="Times New Roman"/>
        </w:rPr>
        <w:t>MVDC</w:t>
      </w:r>
      <w:r w:rsidRPr="002A0E7F">
        <w:rPr>
          <w:rFonts w:ascii="Arial" w:eastAsia="Calibri" w:hAnsi="Arial" w:cs="Times New Roman"/>
        </w:rPr>
        <w:t xml:space="preserve"> yo</w:t>
      </w:r>
      <w:r w:rsidR="002A0B20">
        <w:rPr>
          <w:rFonts w:ascii="Arial" w:eastAsia="Calibri" w:hAnsi="Arial" w:cs="Times New Roman"/>
        </w:rPr>
        <w:t xml:space="preserve">u must make sure your profiles </w:t>
      </w:r>
      <w:r w:rsidRPr="002A0E7F">
        <w:rPr>
          <w:rFonts w:ascii="Arial" w:eastAsia="Calibri" w:hAnsi="Arial" w:cs="Times New Roman"/>
        </w:rPr>
        <w:t xml:space="preserve">and anything you post, are compatible with how </w:t>
      </w:r>
      <w:r w:rsidR="002A0B20">
        <w:rPr>
          <w:rFonts w:ascii="Arial" w:eastAsia="Calibri" w:hAnsi="Arial" w:cs="Times New Roman"/>
        </w:rPr>
        <w:t>you are expected</w:t>
      </w:r>
      <w:r w:rsidRPr="002A0E7F">
        <w:rPr>
          <w:rFonts w:ascii="Arial" w:eastAsia="Calibri" w:hAnsi="Arial" w:cs="Times New Roman"/>
        </w:rPr>
        <w:t xml:space="preserve"> to pres</w:t>
      </w:r>
      <w:r w:rsidR="002A0B20">
        <w:rPr>
          <w:rFonts w:ascii="Arial" w:eastAsia="Calibri" w:hAnsi="Arial" w:cs="Times New Roman"/>
        </w:rPr>
        <w:t>ent yourself to service users, c</w:t>
      </w:r>
      <w:r w:rsidRPr="002A0E7F">
        <w:rPr>
          <w:rFonts w:ascii="Arial" w:eastAsia="Calibri" w:hAnsi="Arial" w:cs="Times New Roman"/>
        </w:rPr>
        <w:t>ouncillors and residents.</w:t>
      </w:r>
    </w:p>
    <w:p w14:paraId="3A345872" w14:textId="16FA72F4"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The </w:t>
      </w:r>
      <w:hyperlink r:id="rId28" w:history="1">
        <w:r w:rsidRPr="00D83BF5">
          <w:rPr>
            <w:rStyle w:val="Hyperlink"/>
            <w:rFonts w:ascii="Arial" w:eastAsia="Calibri" w:hAnsi="Arial" w:cs="Times New Roman"/>
          </w:rPr>
          <w:t>Council’s Code of Conduct</w:t>
        </w:r>
      </w:hyperlink>
      <w:r w:rsidRPr="002A0E7F">
        <w:rPr>
          <w:rFonts w:ascii="Arial" w:eastAsia="Calibri" w:hAnsi="Arial" w:cs="Times New Roman"/>
        </w:rPr>
        <w:t xml:space="preserve"> applies to any public comment you make on matters relating to </w:t>
      </w:r>
      <w:r w:rsidR="002A0B20">
        <w:rPr>
          <w:rFonts w:ascii="Arial" w:eastAsia="Calibri" w:hAnsi="Arial" w:cs="Times New Roman"/>
        </w:rPr>
        <w:t>MVDC</w:t>
      </w:r>
      <w:r w:rsidRPr="002A0E7F">
        <w:rPr>
          <w:rFonts w:ascii="Arial" w:eastAsia="Calibri" w:hAnsi="Arial" w:cs="Times New Roman"/>
        </w:rPr>
        <w:t xml:space="preserve"> or specific services delivered or commissioned by </w:t>
      </w:r>
      <w:r w:rsidR="002A0B20">
        <w:rPr>
          <w:rFonts w:ascii="Arial" w:eastAsia="Calibri" w:hAnsi="Arial" w:cs="Times New Roman"/>
        </w:rPr>
        <w:t>MVDC</w:t>
      </w:r>
      <w:r w:rsidRPr="002A0E7F">
        <w:rPr>
          <w:rFonts w:ascii="Arial" w:eastAsia="Calibri" w:hAnsi="Arial" w:cs="Times New Roman"/>
        </w:rPr>
        <w:t>. This could include sharing content posted by ot</w:t>
      </w:r>
      <w:r w:rsidR="00CC60BF">
        <w:rPr>
          <w:rFonts w:ascii="Arial" w:eastAsia="Calibri" w:hAnsi="Arial" w:cs="Times New Roman"/>
        </w:rPr>
        <w:t xml:space="preserve">hers which could be regarded as </w:t>
      </w:r>
      <w:r w:rsidRPr="002A0E7F">
        <w:rPr>
          <w:rFonts w:ascii="Arial" w:eastAsia="Calibri" w:hAnsi="Arial" w:cs="Times New Roman"/>
        </w:rPr>
        <w:t>approval of that content.</w:t>
      </w:r>
    </w:p>
    <w:p w14:paraId="0531E16A" w14:textId="0D5F0260"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You must always show respect to others when using social media.  You must never criticise </w:t>
      </w:r>
      <w:r w:rsidR="00CC60BF">
        <w:rPr>
          <w:rFonts w:ascii="Arial" w:eastAsia="Calibri" w:hAnsi="Arial" w:cs="Times New Roman"/>
        </w:rPr>
        <w:t>MVDC</w:t>
      </w:r>
      <w:r w:rsidRPr="002A0E7F">
        <w:rPr>
          <w:rFonts w:ascii="Arial" w:eastAsia="Calibri" w:hAnsi="Arial" w:cs="Times New Roman"/>
        </w:rPr>
        <w:t xml:space="preserve">, our residents, service users, </w:t>
      </w:r>
      <w:r w:rsidR="00CC60BF">
        <w:rPr>
          <w:rFonts w:ascii="Arial" w:eastAsia="Calibri" w:hAnsi="Arial" w:cs="Times New Roman"/>
        </w:rPr>
        <w:t>c</w:t>
      </w:r>
      <w:r w:rsidRPr="002A0E7F">
        <w:rPr>
          <w:rFonts w:ascii="Arial" w:eastAsia="Calibri" w:hAnsi="Arial" w:cs="Times New Roman"/>
        </w:rPr>
        <w:t>ouncillors, colleagues or anybody else you come into contact</w:t>
      </w:r>
      <w:r w:rsidR="00CC60BF">
        <w:rPr>
          <w:rFonts w:ascii="Arial" w:eastAsia="Calibri" w:hAnsi="Arial" w:cs="Times New Roman"/>
        </w:rPr>
        <w:t xml:space="preserve"> with</w:t>
      </w:r>
      <w:r w:rsidRPr="002A0E7F">
        <w:rPr>
          <w:rFonts w:ascii="Arial" w:eastAsia="Calibri" w:hAnsi="Arial" w:cs="Times New Roman"/>
        </w:rPr>
        <w:t xml:space="preserve"> through your work. Our other policies, in particular </w:t>
      </w:r>
      <w:hyperlink r:id="rId29" w:history="1">
        <w:r w:rsidRPr="00D83BF5">
          <w:rPr>
            <w:rStyle w:val="Hyperlink"/>
            <w:rFonts w:ascii="Arial" w:eastAsia="Calibri" w:hAnsi="Arial" w:cs="Times New Roman"/>
          </w:rPr>
          <w:t>Respect at Work</w:t>
        </w:r>
      </w:hyperlink>
      <w:r w:rsidRPr="002A0E7F">
        <w:rPr>
          <w:rFonts w:ascii="Arial" w:eastAsia="Calibri" w:hAnsi="Arial" w:cs="Times New Roman"/>
        </w:rPr>
        <w:t>, give guidance on the type of behaviour we consider unacceptable in the workplace. If your social media profile can easily connect you with the workplace, we expect you to maintain the same standards when using social media as we expect in the workplace.  Specifically we will not tolerate the following:</w:t>
      </w:r>
    </w:p>
    <w:p w14:paraId="65A1445F"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Abusive or threatening behaviour</w:t>
      </w:r>
    </w:p>
    <w:p w14:paraId="76C8D86F"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Sexually explicit language</w:t>
      </w:r>
    </w:p>
    <w:p w14:paraId="1224180F"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Unlawful or disrespectful comments</w:t>
      </w:r>
    </w:p>
    <w:p w14:paraId="0DBBA323"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lastRenderedPageBreak/>
        <w:t>False or misleading statement</w:t>
      </w:r>
      <w:r w:rsidR="00CC60BF">
        <w:rPr>
          <w:rFonts w:ascii="Arial" w:eastAsia="Calibri" w:hAnsi="Arial" w:cs="Arial"/>
          <w:lang w:eastAsia="en-GB"/>
        </w:rPr>
        <w:t>s that reflect adversely on MVDC</w:t>
      </w:r>
    </w:p>
    <w:p w14:paraId="726E2537" w14:textId="77777777" w:rsidR="002A0E7F" w:rsidRPr="002A0E7F" w:rsidRDefault="002A0E7F" w:rsidP="002313FD">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Impersonating your colleagues or third parties</w:t>
      </w:r>
    </w:p>
    <w:p w14:paraId="0696B555"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Inciting somebody to commit a crime</w:t>
      </w:r>
    </w:p>
    <w:p w14:paraId="5EB72537" w14:textId="77777777" w:rsidR="002313FD" w:rsidRDefault="002313FD" w:rsidP="006D4796">
      <w:pPr>
        <w:spacing w:after="200" w:line="360" w:lineRule="auto"/>
        <w:rPr>
          <w:rFonts w:ascii="Arial" w:eastAsia="Calibri" w:hAnsi="Arial" w:cs="Times New Roman"/>
        </w:rPr>
      </w:pPr>
    </w:p>
    <w:p w14:paraId="331B96AF" w14:textId="180A6487" w:rsidR="002A0E7F" w:rsidRPr="002A0E7F" w:rsidRDefault="00CC60BF" w:rsidP="006D4796">
      <w:pPr>
        <w:spacing w:after="200" w:line="360" w:lineRule="auto"/>
        <w:rPr>
          <w:rFonts w:ascii="Arial" w:eastAsia="Calibri" w:hAnsi="Arial" w:cs="Times New Roman"/>
        </w:rPr>
      </w:pPr>
      <w:r>
        <w:rPr>
          <w:rFonts w:ascii="Arial" w:eastAsia="Calibri" w:hAnsi="Arial" w:cs="Times New Roman"/>
        </w:rPr>
        <w:t xml:space="preserve">If another colleague </w:t>
      </w:r>
      <w:r w:rsidR="002A0E7F" w:rsidRPr="002A0E7F">
        <w:rPr>
          <w:rFonts w:ascii="Arial" w:eastAsia="Calibri" w:hAnsi="Arial" w:cs="Times New Roman"/>
        </w:rPr>
        <w:t xml:space="preserve">is bullying, harassing or victimising you using social media, you should refer to the </w:t>
      </w:r>
      <w:hyperlink r:id="rId30" w:history="1">
        <w:r w:rsidR="002A0E7F" w:rsidRPr="00AC48BD">
          <w:rPr>
            <w:rStyle w:val="Hyperlink"/>
            <w:rFonts w:ascii="Arial" w:eastAsia="Calibri" w:hAnsi="Arial" w:cs="Times New Roman"/>
          </w:rPr>
          <w:t>Respect at Work</w:t>
        </w:r>
      </w:hyperlink>
      <w:r w:rsidR="002A0E7F" w:rsidRPr="002A0E7F">
        <w:rPr>
          <w:rFonts w:ascii="Arial" w:eastAsia="Calibri" w:hAnsi="Arial" w:cs="Times New Roman"/>
        </w:rPr>
        <w:t xml:space="preserve"> policy.</w:t>
      </w:r>
    </w:p>
    <w:p w14:paraId="44707A09" w14:textId="76014847" w:rsidR="002A0E7F" w:rsidRPr="002A0E7F" w:rsidRDefault="00CC60BF" w:rsidP="006D4796">
      <w:pPr>
        <w:spacing w:after="200" w:line="360" w:lineRule="auto"/>
        <w:rPr>
          <w:rFonts w:ascii="Arial" w:eastAsia="Calibri" w:hAnsi="Arial" w:cs="Times New Roman"/>
        </w:rPr>
      </w:pPr>
      <w:r>
        <w:rPr>
          <w:rFonts w:ascii="Arial" w:eastAsia="Calibri" w:hAnsi="Arial" w:cs="Times New Roman"/>
        </w:rPr>
        <w:t xml:space="preserve">You must obtain </w:t>
      </w:r>
      <w:r w:rsidR="002A0E7F" w:rsidRPr="002A0E7F">
        <w:rPr>
          <w:rFonts w:ascii="Arial" w:eastAsia="Calibri" w:hAnsi="Arial" w:cs="Times New Roman"/>
        </w:rPr>
        <w:t>your colleague’s permission before posting images of them o</w:t>
      </w:r>
      <w:r>
        <w:rPr>
          <w:rFonts w:ascii="Arial" w:eastAsia="Calibri" w:hAnsi="Arial" w:cs="Times New Roman"/>
        </w:rPr>
        <w:t xml:space="preserve">r any of their personal details with particular regard to </w:t>
      </w:r>
      <w:hyperlink r:id="rId31" w:history="1">
        <w:r w:rsidRPr="00D83BF5">
          <w:rPr>
            <w:rStyle w:val="Hyperlink"/>
            <w:rFonts w:ascii="Arial" w:eastAsia="Calibri" w:hAnsi="Arial" w:cs="Times New Roman"/>
          </w:rPr>
          <w:t>our GDPR policies.</w:t>
        </w:r>
      </w:hyperlink>
    </w:p>
    <w:p w14:paraId="2A068988"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As is the case for business use of social media</w:t>
      </w:r>
      <w:r w:rsidR="00CC60BF">
        <w:rPr>
          <w:rFonts w:ascii="Arial" w:eastAsia="Calibri" w:hAnsi="Arial" w:cs="Times New Roman"/>
        </w:rPr>
        <w:t>,</w:t>
      </w:r>
      <w:r w:rsidRPr="002A0E7F">
        <w:rPr>
          <w:rFonts w:ascii="Arial" w:eastAsia="Calibri" w:hAnsi="Arial" w:cs="Times New Roman"/>
        </w:rPr>
        <w:t xml:space="preserve"> you should never publis</w:t>
      </w:r>
      <w:r w:rsidR="00CC60BF">
        <w:rPr>
          <w:rFonts w:ascii="Arial" w:eastAsia="Calibri" w:hAnsi="Arial" w:cs="Times New Roman"/>
        </w:rPr>
        <w:t xml:space="preserve">h anything that is confidential </w:t>
      </w:r>
      <w:r w:rsidRPr="002A0E7F">
        <w:rPr>
          <w:rFonts w:ascii="Arial" w:eastAsia="Calibri" w:hAnsi="Arial" w:cs="Times New Roman"/>
        </w:rPr>
        <w:t>or use social media to comment on potentially sensitive matters, including – but not restricted to – the following:</w:t>
      </w:r>
    </w:p>
    <w:p w14:paraId="57D6ED36" w14:textId="77777777" w:rsidR="002A0E7F" w:rsidRDefault="002A0E7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sidRPr="00CC60BF">
        <w:rPr>
          <w:rFonts w:ascii="Arial" w:eastAsia="Calibri" w:hAnsi="Arial" w:cs="Arial"/>
          <w:lang w:eastAsia="en-GB"/>
        </w:rPr>
        <w:t>information regarding service users</w:t>
      </w:r>
    </w:p>
    <w:p w14:paraId="6B572368" w14:textId="77777777" w:rsidR="00CC60BF" w:rsidRPr="00CC60BF" w:rsidRDefault="00CC60B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Pr>
          <w:rFonts w:ascii="Arial" w:eastAsia="Calibri" w:hAnsi="Arial" w:cs="Arial"/>
          <w:lang w:eastAsia="en-GB"/>
        </w:rPr>
        <w:t>any information that breaches GDPR policies</w:t>
      </w:r>
    </w:p>
    <w:p w14:paraId="08F6311D" w14:textId="77777777" w:rsidR="002A0E7F" w:rsidRPr="00CC60BF" w:rsidRDefault="002A0E7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sidRPr="00CC60BF">
        <w:rPr>
          <w:rFonts w:ascii="Arial" w:eastAsia="Calibri" w:hAnsi="Arial" w:cs="Arial"/>
          <w:lang w:eastAsia="en-GB"/>
        </w:rPr>
        <w:t xml:space="preserve">any information intended for internal use only (including matters concerning </w:t>
      </w:r>
      <w:r w:rsidR="00CC60BF">
        <w:rPr>
          <w:rFonts w:ascii="Arial" w:eastAsia="Calibri" w:hAnsi="Arial" w:cs="Arial"/>
          <w:lang w:eastAsia="en-GB"/>
        </w:rPr>
        <w:t xml:space="preserve">MVDC’s </w:t>
      </w:r>
      <w:r w:rsidRPr="00CC60BF">
        <w:rPr>
          <w:rFonts w:ascii="Arial" w:eastAsia="Calibri" w:hAnsi="Arial" w:cs="Arial"/>
          <w:lang w:eastAsia="en-GB"/>
        </w:rPr>
        <w:t>services, performance, organisational change or related proposals)</w:t>
      </w:r>
    </w:p>
    <w:p w14:paraId="67C6E167" w14:textId="77777777" w:rsidR="002A0E7F" w:rsidRPr="00CC60BF" w:rsidRDefault="002A0E7F" w:rsidP="00CC60BF">
      <w:pPr>
        <w:pStyle w:val="ListParagraph"/>
        <w:numPr>
          <w:ilvl w:val="0"/>
          <w:numId w:val="4"/>
        </w:numPr>
        <w:autoSpaceDE w:val="0"/>
        <w:autoSpaceDN w:val="0"/>
        <w:adjustRightInd w:val="0"/>
        <w:spacing w:after="120" w:line="360" w:lineRule="auto"/>
        <w:rPr>
          <w:rFonts w:ascii="Arial" w:eastAsia="Calibri" w:hAnsi="Arial" w:cs="Arial"/>
          <w:lang w:eastAsia="en-GB"/>
        </w:rPr>
      </w:pPr>
      <w:r w:rsidRPr="00CC60BF">
        <w:rPr>
          <w:rFonts w:ascii="Arial" w:eastAsia="Calibri" w:hAnsi="Arial" w:cs="Arial"/>
          <w:lang w:eastAsia="en-GB"/>
        </w:rPr>
        <w:t>information that breach</w:t>
      </w:r>
      <w:r w:rsidR="00CC60BF">
        <w:rPr>
          <w:rFonts w:ascii="Arial" w:eastAsia="Calibri" w:hAnsi="Arial" w:cs="Arial"/>
          <w:lang w:eastAsia="en-GB"/>
        </w:rPr>
        <w:t>es intellectual property rights</w:t>
      </w:r>
    </w:p>
    <w:p w14:paraId="53C20B47" w14:textId="77777777" w:rsidR="00CC60BF" w:rsidRPr="002A0E7F" w:rsidRDefault="00CC60BF" w:rsidP="006D4796">
      <w:pPr>
        <w:autoSpaceDE w:val="0"/>
        <w:autoSpaceDN w:val="0"/>
        <w:adjustRightInd w:val="0"/>
        <w:spacing w:after="120" w:line="360" w:lineRule="auto"/>
        <w:ind w:left="714" w:hanging="357"/>
        <w:contextualSpacing/>
        <w:rPr>
          <w:rFonts w:ascii="Arial" w:eastAsia="Calibri" w:hAnsi="Arial" w:cs="Arial"/>
          <w:lang w:eastAsia="en-GB"/>
        </w:rPr>
      </w:pPr>
    </w:p>
    <w:p w14:paraId="56377AFC"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Do not use </w:t>
      </w:r>
      <w:r w:rsidR="00CC60BF">
        <w:rPr>
          <w:rFonts w:ascii="Arial" w:eastAsia="Calibri" w:hAnsi="Arial" w:cs="Times New Roman"/>
        </w:rPr>
        <w:t>your MVDC email address</w:t>
      </w:r>
      <w:r w:rsidRPr="002A0E7F">
        <w:rPr>
          <w:rFonts w:ascii="Arial" w:eastAsia="Calibri" w:hAnsi="Arial" w:cs="Times New Roman"/>
        </w:rPr>
        <w:t xml:space="preserve"> </w:t>
      </w:r>
      <w:r w:rsidR="00CC60BF">
        <w:rPr>
          <w:rFonts w:ascii="Arial" w:eastAsia="Calibri" w:hAnsi="Arial" w:cs="Times New Roman"/>
        </w:rPr>
        <w:t xml:space="preserve">or any </w:t>
      </w:r>
      <w:r w:rsidRPr="002A0E7F">
        <w:rPr>
          <w:rFonts w:ascii="Arial" w:eastAsia="Calibri" w:hAnsi="Arial" w:cs="Times New Roman"/>
        </w:rPr>
        <w:t>other official contact details for setting up personal social media accounts or for communicating through such media.</w:t>
      </w:r>
    </w:p>
    <w:p w14:paraId="2975E75F"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Do not use personal social media to raise or discuss a complaint or grievance about </w:t>
      </w:r>
      <w:r w:rsidR="00CC60BF">
        <w:rPr>
          <w:rFonts w:ascii="Arial" w:eastAsia="Calibri" w:hAnsi="Arial" w:cs="Times New Roman"/>
        </w:rPr>
        <w:t>MVDC</w:t>
      </w:r>
      <w:r w:rsidRPr="002A0E7F">
        <w:rPr>
          <w:rFonts w:ascii="Arial" w:eastAsia="Calibri" w:hAnsi="Arial" w:cs="Times New Roman"/>
        </w:rPr>
        <w:t>, your manager, colleagues etc. There are formal grievance procedures for progressing these</w:t>
      </w:r>
      <w:r w:rsidR="00CC60BF">
        <w:rPr>
          <w:rFonts w:ascii="Arial" w:eastAsia="Calibri" w:hAnsi="Arial" w:cs="Times New Roman"/>
        </w:rPr>
        <w:t>.</w:t>
      </w:r>
    </w:p>
    <w:p w14:paraId="2B39E87A"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You must consider carefully ‘friend requests’ from service users, their families or friends or others e.g. co</w:t>
      </w:r>
      <w:r w:rsidR="00CC60BF">
        <w:rPr>
          <w:rFonts w:ascii="Arial" w:eastAsia="Calibri" w:hAnsi="Arial" w:cs="Times New Roman"/>
        </w:rPr>
        <w:t>ntractors and, elected members.  A</w:t>
      </w:r>
      <w:r w:rsidRPr="002A0E7F">
        <w:rPr>
          <w:rFonts w:ascii="Arial" w:eastAsia="Calibri" w:hAnsi="Arial" w:cs="Times New Roman"/>
        </w:rPr>
        <w:t xml:space="preserve">ccept them only if you are confident this will not put you in the position of having a real or apparent conflict of interest as </w:t>
      </w:r>
      <w:r w:rsidR="00CC60BF">
        <w:rPr>
          <w:rFonts w:ascii="Arial" w:eastAsia="Calibri" w:hAnsi="Arial" w:cs="Times New Roman"/>
        </w:rPr>
        <w:t xml:space="preserve">an employee </w:t>
      </w:r>
      <w:proofErr w:type="gramStart"/>
      <w:r w:rsidR="00CC60BF">
        <w:rPr>
          <w:rFonts w:ascii="Arial" w:eastAsia="Calibri" w:hAnsi="Arial" w:cs="Times New Roman"/>
        </w:rPr>
        <w:t xml:space="preserve">at </w:t>
      </w:r>
      <w:r w:rsidRPr="002A0E7F">
        <w:rPr>
          <w:rFonts w:ascii="Arial" w:eastAsia="Calibri" w:hAnsi="Arial" w:cs="Times New Roman"/>
        </w:rPr>
        <w:t xml:space="preserve"> </w:t>
      </w:r>
      <w:r w:rsidR="00CC60BF">
        <w:rPr>
          <w:rFonts w:ascii="Arial" w:eastAsia="Calibri" w:hAnsi="Arial" w:cs="Times New Roman"/>
        </w:rPr>
        <w:t>MVDC</w:t>
      </w:r>
      <w:proofErr w:type="gramEnd"/>
      <w:r w:rsidR="00CC60BF">
        <w:rPr>
          <w:rFonts w:ascii="Arial" w:eastAsia="Calibri" w:hAnsi="Arial" w:cs="Times New Roman"/>
        </w:rPr>
        <w:t>.</w:t>
      </w:r>
      <w:r w:rsidRPr="002A0E7F">
        <w:rPr>
          <w:rFonts w:ascii="Arial" w:eastAsia="Calibri" w:hAnsi="Arial" w:cs="Times New Roman"/>
        </w:rPr>
        <w:t xml:space="preserve"> </w:t>
      </w:r>
    </w:p>
    <w:p w14:paraId="6798564D" w14:textId="77777777" w:rsidR="00FC549C" w:rsidRPr="002313FD" w:rsidRDefault="002A0E7F" w:rsidP="006D4796">
      <w:pPr>
        <w:keepNext/>
        <w:spacing w:before="120" w:after="60" w:line="360" w:lineRule="auto"/>
        <w:outlineLvl w:val="0"/>
        <w:rPr>
          <w:rFonts w:ascii="Arial" w:eastAsia="Times New Roman" w:hAnsi="Arial" w:cs="Times New Roman"/>
          <w:b/>
          <w:bCs/>
          <w:i/>
          <w:kern w:val="32"/>
          <w:sz w:val="24"/>
          <w:szCs w:val="24"/>
        </w:rPr>
      </w:pPr>
      <w:r w:rsidRPr="002313FD">
        <w:rPr>
          <w:rFonts w:ascii="Arial" w:eastAsia="Times New Roman" w:hAnsi="Arial" w:cs="Times New Roman"/>
          <w:b/>
          <w:bCs/>
          <w:i/>
          <w:kern w:val="32"/>
          <w:sz w:val="24"/>
          <w:szCs w:val="24"/>
        </w:rPr>
        <w:lastRenderedPageBreak/>
        <w:t>It is advisable to set the privacy setting</w:t>
      </w:r>
      <w:r w:rsidR="00C56306" w:rsidRPr="002313FD">
        <w:rPr>
          <w:rFonts w:ascii="Arial" w:eastAsia="Times New Roman" w:hAnsi="Arial" w:cs="Times New Roman"/>
          <w:b/>
          <w:bCs/>
          <w:i/>
          <w:kern w:val="32"/>
          <w:sz w:val="24"/>
          <w:szCs w:val="24"/>
        </w:rPr>
        <w:t>s of your own social media accounts</w:t>
      </w:r>
      <w:r w:rsidRPr="002313FD">
        <w:rPr>
          <w:rFonts w:ascii="Arial" w:eastAsia="Times New Roman" w:hAnsi="Arial" w:cs="Times New Roman"/>
          <w:b/>
          <w:bCs/>
          <w:i/>
          <w:kern w:val="32"/>
          <w:sz w:val="24"/>
          <w:szCs w:val="24"/>
        </w:rPr>
        <w:t xml:space="preserve"> so that your posts are not open to everyone to view.</w:t>
      </w:r>
    </w:p>
    <w:p w14:paraId="5A33BAD6" w14:textId="77777777" w:rsidR="00177784" w:rsidRPr="00177784" w:rsidRDefault="00177784" w:rsidP="006D4796">
      <w:pPr>
        <w:keepNext/>
        <w:spacing w:before="120" w:after="60" w:line="360" w:lineRule="auto"/>
        <w:outlineLvl w:val="0"/>
        <w:rPr>
          <w:rFonts w:ascii="Arial" w:eastAsia="Times New Roman" w:hAnsi="Arial" w:cs="Times New Roman"/>
          <w:b/>
          <w:bCs/>
          <w:kern w:val="32"/>
          <w:sz w:val="24"/>
          <w:szCs w:val="24"/>
        </w:rPr>
      </w:pPr>
    </w:p>
    <w:p w14:paraId="0D938F0B" w14:textId="77777777" w:rsidR="002A0E7F" w:rsidRPr="002A0E7F" w:rsidRDefault="00C56306" w:rsidP="006D4796">
      <w:pPr>
        <w:keepNext/>
        <w:spacing w:before="120" w:after="60" w:line="360" w:lineRule="auto"/>
        <w:outlineLvl w:val="0"/>
        <w:rPr>
          <w:rFonts w:ascii="Arial" w:eastAsia="Times New Roman" w:hAnsi="Arial" w:cs="Times New Roman"/>
          <w:b/>
          <w:bCs/>
          <w:kern w:val="32"/>
          <w:sz w:val="28"/>
          <w:szCs w:val="28"/>
        </w:rPr>
      </w:pPr>
      <w:r>
        <w:rPr>
          <w:rFonts w:ascii="Arial" w:eastAsia="Times New Roman" w:hAnsi="Arial" w:cs="Times New Roman"/>
          <w:b/>
          <w:bCs/>
          <w:kern w:val="32"/>
          <w:sz w:val="28"/>
          <w:szCs w:val="28"/>
        </w:rPr>
        <w:t xml:space="preserve">What </w:t>
      </w:r>
      <w:proofErr w:type="gramStart"/>
      <w:r>
        <w:rPr>
          <w:rFonts w:ascii="Arial" w:eastAsia="Times New Roman" w:hAnsi="Arial" w:cs="Times New Roman"/>
          <w:b/>
          <w:bCs/>
          <w:kern w:val="32"/>
          <w:sz w:val="28"/>
          <w:szCs w:val="28"/>
        </w:rPr>
        <w:t>Happens</w:t>
      </w:r>
      <w:proofErr w:type="gramEnd"/>
      <w:r>
        <w:rPr>
          <w:rFonts w:ascii="Arial" w:eastAsia="Times New Roman" w:hAnsi="Arial" w:cs="Times New Roman"/>
          <w:b/>
          <w:bCs/>
          <w:kern w:val="32"/>
          <w:sz w:val="28"/>
          <w:szCs w:val="28"/>
        </w:rPr>
        <w:t xml:space="preserve"> if it Goes W</w:t>
      </w:r>
      <w:r w:rsidR="002A0E7F" w:rsidRPr="002A0E7F">
        <w:rPr>
          <w:rFonts w:ascii="Arial" w:eastAsia="Times New Roman" w:hAnsi="Arial" w:cs="Times New Roman"/>
          <w:b/>
          <w:bCs/>
          <w:kern w:val="32"/>
          <w:sz w:val="28"/>
          <w:szCs w:val="28"/>
        </w:rPr>
        <w:t>rong?</w:t>
      </w:r>
    </w:p>
    <w:p w14:paraId="70E350AA" w14:textId="77777777" w:rsidR="00D119A1" w:rsidRPr="002313FD"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Mistakes happen – if you post something you did not mean to, or get a message wrong, tell your line manager and the </w:t>
      </w:r>
      <w:r w:rsidR="00FC549C">
        <w:rPr>
          <w:rFonts w:ascii="Arial" w:eastAsia="Calibri" w:hAnsi="Arial" w:cs="Times New Roman"/>
        </w:rPr>
        <w:t xml:space="preserve">Senior </w:t>
      </w:r>
      <w:r w:rsidRPr="002A0E7F">
        <w:rPr>
          <w:rFonts w:ascii="Arial" w:eastAsia="Calibri" w:hAnsi="Arial" w:cs="Times New Roman"/>
        </w:rPr>
        <w:t>Digital &amp;</w:t>
      </w:r>
      <w:r w:rsidR="00FC549C">
        <w:rPr>
          <w:rFonts w:ascii="Arial" w:eastAsia="Calibri" w:hAnsi="Arial" w:cs="Times New Roman"/>
        </w:rPr>
        <w:t xml:space="preserve"> Content Communications </w:t>
      </w:r>
      <w:r w:rsidRPr="002A0E7F">
        <w:rPr>
          <w:rFonts w:ascii="Arial" w:eastAsia="Calibri" w:hAnsi="Arial" w:cs="Times New Roman"/>
        </w:rPr>
        <w:t xml:space="preserve">Officer immediately and agree remedial action to </w:t>
      </w:r>
      <w:r w:rsidR="00FC549C">
        <w:rPr>
          <w:rFonts w:ascii="Arial" w:eastAsia="Calibri" w:hAnsi="Arial" w:cs="Times New Roman"/>
        </w:rPr>
        <w:t>reduce</w:t>
      </w:r>
      <w:r w:rsidRPr="002A0E7F">
        <w:rPr>
          <w:rFonts w:ascii="Arial" w:eastAsia="Calibri" w:hAnsi="Arial" w:cs="Times New Roman"/>
        </w:rPr>
        <w:t xml:space="preserve"> embarrassment and reputational damage.</w:t>
      </w:r>
    </w:p>
    <w:p w14:paraId="5B9A8863" w14:textId="77777777" w:rsidR="00D119A1" w:rsidRPr="002313FD" w:rsidRDefault="00D119A1" w:rsidP="006D4796">
      <w:pPr>
        <w:spacing w:after="200" w:line="360" w:lineRule="auto"/>
        <w:rPr>
          <w:rFonts w:ascii="Arial" w:eastAsia="Calibri" w:hAnsi="Arial" w:cs="Times New Roman"/>
          <w:b/>
          <w:sz w:val="28"/>
          <w:szCs w:val="28"/>
        </w:rPr>
      </w:pPr>
      <w:r w:rsidRPr="002313FD">
        <w:rPr>
          <w:rFonts w:ascii="Arial" w:eastAsia="Calibri" w:hAnsi="Arial" w:cs="Times New Roman"/>
          <w:b/>
          <w:sz w:val="28"/>
          <w:szCs w:val="28"/>
        </w:rPr>
        <w:t>Online Bullying</w:t>
      </w:r>
    </w:p>
    <w:p w14:paraId="526F16E7" w14:textId="54382500" w:rsidR="002A0E7F" w:rsidRDefault="002A0E7F" w:rsidP="006D4796">
      <w:pPr>
        <w:spacing w:after="200" w:line="360" w:lineRule="auto"/>
        <w:rPr>
          <w:rFonts w:ascii="Arial" w:eastAsia="Calibri" w:hAnsi="Arial" w:cs="Times New Roman"/>
        </w:rPr>
      </w:pPr>
      <w:r w:rsidRPr="002A0E7F">
        <w:rPr>
          <w:rFonts w:ascii="Arial" w:eastAsia="Calibri" w:hAnsi="Arial" w:cs="Times New Roman"/>
        </w:rPr>
        <w:t>Anyone who feels that they have been subject to cyber-bullying or offended by material posted or uploaded by a colleague</w:t>
      </w:r>
      <w:r w:rsidR="005D514D">
        <w:rPr>
          <w:rFonts w:ascii="Arial" w:eastAsia="Calibri" w:hAnsi="Arial" w:cs="Times New Roman"/>
        </w:rPr>
        <w:t xml:space="preserve"> or a member of the public</w:t>
      </w:r>
      <w:r w:rsidRPr="002A0E7F">
        <w:rPr>
          <w:rFonts w:ascii="Arial" w:eastAsia="Calibri" w:hAnsi="Arial" w:cs="Times New Roman"/>
        </w:rPr>
        <w:t xml:space="preserve"> through a digital communication network (whether from a work or personal account) should inform their line manager who will take advice from HR and investigate the matter as appropriate.</w:t>
      </w:r>
    </w:p>
    <w:p w14:paraId="0ACE8D10" w14:textId="7D62B7B9" w:rsidR="002A0E7F" w:rsidRPr="002A0E7F" w:rsidRDefault="00FC549C" w:rsidP="006D4796">
      <w:pPr>
        <w:spacing w:after="200" w:line="360" w:lineRule="auto"/>
        <w:rPr>
          <w:rFonts w:ascii="Arial" w:eastAsia="Calibri" w:hAnsi="Arial" w:cs="Times New Roman"/>
        </w:rPr>
      </w:pPr>
      <w:r>
        <w:rPr>
          <w:rFonts w:ascii="Arial" w:eastAsia="Calibri" w:hAnsi="Arial" w:cs="Times New Roman"/>
        </w:rPr>
        <w:t>MVDC</w:t>
      </w:r>
      <w:r w:rsidR="002A0E7F" w:rsidRPr="002A0E7F">
        <w:rPr>
          <w:rFonts w:ascii="Arial" w:eastAsia="Calibri" w:hAnsi="Arial" w:cs="Times New Roman"/>
        </w:rPr>
        <w:t xml:space="preserve"> regards cyber-bullying as seriously as any other form of bullying or harassment. As with other forms of bullying and harassment, cyber-bullying will not be tolerated </w:t>
      </w:r>
      <w:r w:rsidR="005D514D">
        <w:rPr>
          <w:rFonts w:ascii="Arial" w:eastAsia="Calibri" w:hAnsi="Arial" w:cs="Times New Roman"/>
        </w:rPr>
        <w:t xml:space="preserve">and will be </w:t>
      </w:r>
      <w:r w:rsidR="002A0E7F" w:rsidRPr="002A0E7F">
        <w:rPr>
          <w:rFonts w:ascii="Arial" w:eastAsia="Calibri" w:hAnsi="Arial" w:cs="Times New Roman"/>
        </w:rPr>
        <w:t>action</w:t>
      </w:r>
      <w:r w:rsidR="005D514D">
        <w:rPr>
          <w:rFonts w:ascii="Arial" w:eastAsia="Calibri" w:hAnsi="Arial" w:cs="Times New Roman"/>
        </w:rPr>
        <w:t>ed accordingly, the outcome of which could lead to formal action</w:t>
      </w:r>
      <w:r w:rsidR="002A0E7F" w:rsidRPr="002A0E7F">
        <w:rPr>
          <w:rFonts w:ascii="Arial" w:eastAsia="Calibri" w:hAnsi="Arial" w:cs="Times New Roman"/>
        </w:rPr>
        <w:t xml:space="preserve">, including dismissal in serious cases, under the </w:t>
      </w:r>
      <w:hyperlink r:id="rId32" w:history="1">
        <w:r w:rsidR="002A0E7F" w:rsidRPr="00347A5A">
          <w:rPr>
            <w:rStyle w:val="Hyperlink"/>
            <w:rFonts w:ascii="Arial" w:eastAsia="Calibri" w:hAnsi="Arial" w:cs="Times New Roman"/>
          </w:rPr>
          <w:t>Council’s Disciplinary Policy</w:t>
        </w:r>
      </w:hyperlink>
      <w:r w:rsidR="002A0E7F" w:rsidRPr="002A0E7F">
        <w:rPr>
          <w:rFonts w:ascii="Arial" w:eastAsia="Calibri" w:hAnsi="Arial" w:cs="Times New Roman"/>
        </w:rPr>
        <w:t>.</w:t>
      </w:r>
    </w:p>
    <w:p w14:paraId="31065CEE"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It should also be noted that, although there is not at present a legal definition of cyber bullying within UK law, there are a number of existing laws that can be applied to cases of cyber-bullying and on-line harassment, which could constitute a criminal offence, including:</w:t>
      </w:r>
    </w:p>
    <w:p w14:paraId="5C27E030"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Protection from Harassment Act 1997</w:t>
      </w:r>
    </w:p>
    <w:p w14:paraId="00D08774"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Criminal Justice and Public Order Act 1994</w:t>
      </w:r>
    </w:p>
    <w:p w14:paraId="5AE923D6"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Malicious Communications Act 1988</w:t>
      </w:r>
    </w:p>
    <w:p w14:paraId="3D10B983" w14:textId="77777777" w:rsidR="002A0E7F" w:rsidRP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Communications Act 2003 (s.127)</w:t>
      </w:r>
    </w:p>
    <w:p w14:paraId="45A9A3B1" w14:textId="77777777" w:rsidR="002A0E7F" w:rsidRDefault="002A0E7F" w:rsidP="006D4796">
      <w:pPr>
        <w:autoSpaceDE w:val="0"/>
        <w:autoSpaceDN w:val="0"/>
        <w:adjustRightInd w:val="0"/>
        <w:spacing w:after="120" w:line="360" w:lineRule="auto"/>
        <w:ind w:left="714" w:hanging="357"/>
        <w:contextualSpacing/>
        <w:rPr>
          <w:rFonts w:ascii="Arial" w:eastAsia="Calibri" w:hAnsi="Arial" w:cs="Arial"/>
          <w:lang w:eastAsia="en-GB"/>
        </w:rPr>
      </w:pPr>
      <w:r w:rsidRPr="002A0E7F">
        <w:rPr>
          <w:rFonts w:ascii="Arial" w:eastAsia="Calibri" w:hAnsi="Arial" w:cs="Arial"/>
          <w:lang w:eastAsia="en-GB"/>
        </w:rPr>
        <w:t>The Defamation Act 2013</w:t>
      </w:r>
    </w:p>
    <w:p w14:paraId="17F9939F" w14:textId="77777777" w:rsidR="002313FD" w:rsidRPr="002A0E7F" w:rsidRDefault="002313FD" w:rsidP="006D4796">
      <w:pPr>
        <w:autoSpaceDE w:val="0"/>
        <w:autoSpaceDN w:val="0"/>
        <w:adjustRightInd w:val="0"/>
        <w:spacing w:after="120" w:line="360" w:lineRule="auto"/>
        <w:ind w:left="714" w:hanging="357"/>
        <w:contextualSpacing/>
        <w:rPr>
          <w:rFonts w:ascii="Arial" w:eastAsia="Calibri" w:hAnsi="Arial" w:cs="Arial"/>
          <w:lang w:eastAsia="en-GB"/>
        </w:rPr>
      </w:pPr>
    </w:p>
    <w:p w14:paraId="5CA0F7D4" w14:textId="77777777" w:rsidR="002A0E7F" w:rsidRPr="002A0E7F" w:rsidRDefault="00D119A1" w:rsidP="006D4796">
      <w:pPr>
        <w:spacing w:after="200" w:line="360" w:lineRule="auto"/>
        <w:rPr>
          <w:rFonts w:ascii="Arial" w:eastAsia="Calibri" w:hAnsi="Arial" w:cs="Times New Roman"/>
        </w:rPr>
      </w:pPr>
      <w:r>
        <w:rPr>
          <w:rFonts w:ascii="Arial" w:eastAsia="Calibri" w:hAnsi="Arial" w:cs="Times New Roman"/>
        </w:rPr>
        <w:t>MVDC</w:t>
      </w:r>
      <w:r w:rsidR="002A0E7F" w:rsidRPr="002A0E7F">
        <w:rPr>
          <w:rFonts w:ascii="Arial" w:eastAsia="Calibri" w:hAnsi="Arial" w:cs="Times New Roman"/>
        </w:rPr>
        <w:t xml:space="preserve"> recognises it is the duty of every member of staff to ensure, so far as reasonably practicable, the health safety and welfare at work of all staff members and will have regard to this duty in respect of incidents of cyber-bullying. </w:t>
      </w:r>
    </w:p>
    <w:p w14:paraId="26505B48" w14:textId="77777777" w:rsidR="002A0E7F" w:rsidRPr="002A0E7F" w:rsidRDefault="00D119A1" w:rsidP="006D4796">
      <w:pPr>
        <w:keepNext/>
        <w:spacing w:before="120" w:after="60" w:line="36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Breach of P</w:t>
      </w:r>
      <w:r w:rsidR="002A0E7F" w:rsidRPr="002A0E7F">
        <w:rPr>
          <w:rFonts w:ascii="Arial" w:eastAsia="Times New Roman" w:hAnsi="Arial" w:cs="Times New Roman"/>
          <w:b/>
          <w:bCs/>
          <w:kern w:val="32"/>
          <w:sz w:val="28"/>
          <w:szCs w:val="32"/>
        </w:rPr>
        <w:t>olicy</w:t>
      </w:r>
    </w:p>
    <w:p w14:paraId="73CA95C5"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t xml:space="preserve">If your online activities are considered to breach this policy, </w:t>
      </w:r>
      <w:r w:rsidR="00D119A1">
        <w:rPr>
          <w:rFonts w:ascii="Arial" w:eastAsia="Calibri" w:hAnsi="Arial" w:cs="Times New Roman"/>
        </w:rPr>
        <w:t>MVDC</w:t>
      </w:r>
      <w:r w:rsidRPr="002A0E7F">
        <w:rPr>
          <w:rFonts w:ascii="Arial" w:eastAsia="Calibri" w:hAnsi="Arial" w:cs="Times New Roman"/>
        </w:rPr>
        <w:t xml:space="preserve"> is likely to request that you remove inappropriate content.</w:t>
      </w:r>
    </w:p>
    <w:p w14:paraId="3DE0A4BF" w14:textId="77777777" w:rsidR="002A0E7F" w:rsidRPr="002A0E7F" w:rsidRDefault="002A0E7F" w:rsidP="006D4796">
      <w:pPr>
        <w:spacing w:after="200" w:line="360" w:lineRule="auto"/>
        <w:rPr>
          <w:rFonts w:ascii="Arial" w:eastAsia="Calibri" w:hAnsi="Arial" w:cs="Times New Roman"/>
        </w:rPr>
      </w:pPr>
      <w:r w:rsidRPr="002A0E7F">
        <w:rPr>
          <w:rFonts w:ascii="Arial" w:eastAsia="Calibri" w:hAnsi="Arial" w:cs="Times New Roman"/>
        </w:rPr>
        <w:lastRenderedPageBreak/>
        <w:t>Furthermore, please note that a breach of this policy may lead to formal action under the Council’s Disciplinary Policy up to and including (in serious cases) dismissal.</w:t>
      </w:r>
    </w:p>
    <w:p w14:paraId="6E1D08BA" w14:textId="77777777" w:rsidR="002A0E7F" w:rsidRPr="002A0E7F" w:rsidRDefault="002313FD" w:rsidP="006D4796">
      <w:pPr>
        <w:keepNext/>
        <w:spacing w:before="120" w:after="60" w:line="360" w:lineRule="auto"/>
        <w:outlineLvl w:val="0"/>
        <w:rPr>
          <w:rFonts w:ascii="Arial" w:eastAsia="Times New Roman" w:hAnsi="Arial" w:cs="Times New Roman"/>
          <w:b/>
          <w:bCs/>
          <w:kern w:val="32"/>
          <w:sz w:val="28"/>
          <w:szCs w:val="32"/>
        </w:rPr>
      </w:pPr>
      <w:r>
        <w:rPr>
          <w:rFonts w:ascii="Arial" w:eastAsia="Times New Roman" w:hAnsi="Arial" w:cs="Times New Roman"/>
          <w:b/>
          <w:bCs/>
          <w:kern w:val="32"/>
          <w:sz w:val="28"/>
          <w:szCs w:val="32"/>
        </w:rPr>
        <w:t>Policy Monitoring and R</w:t>
      </w:r>
      <w:r w:rsidR="002A0E7F" w:rsidRPr="002A0E7F">
        <w:rPr>
          <w:rFonts w:ascii="Arial" w:eastAsia="Times New Roman" w:hAnsi="Arial" w:cs="Times New Roman"/>
          <w:b/>
          <w:bCs/>
          <w:kern w:val="32"/>
          <w:sz w:val="28"/>
          <w:szCs w:val="32"/>
        </w:rPr>
        <w:t xml:space="preserve">eview </w:t>
      </w:r>
    </w:p>
    <w:p w14:paraId="6AE4C380" w14:textId="77777777" w:rsidR="002A0E7F" w:rsidRDefault="002A0E7F" w:rsidP="006D4796">
      <w:pPr>
        <w:spacing w:after="200" w:line="360" w:lineRule="auto"/>
        <w:rPr>
          <w:rFonts w:ascii="Arial" w:eastAsia="Calibri" w:hAnsi="Arial" w:cs="Times New Roman"/>
        </w:rPr>
      </w:pPr>
      <w:r w:rsidRPr="002A0E7F">
        <w:rPr>
          <w:rFonts w:ascii="Arial" w:eastAsia="Calibri" w:hAnsi="Arial" w:cs="Times New Roman"/>
        </w:rPr>
        <w:t>This policy will be reviewed as required to ensure that it meets legal requirements and reflects good practice.</w:t>
      </w:r>
    </w:p>
    <w:p w14:paraId="652CF01F" w14:textId="77777777" w:rsidR="00D119A1" w:rsidRDefault="00D119A1" w:rsidP="006D4796">
      <w:pPr>
        <w:spacing w:after="200" w:line="360" w:lineRule="auto"/>
        <w:rPr>
          <w:rFonts w:ascii="Arial" w:eastAsia="Calibri" w:hAnsi="Arial" w:cs="Times New Roman"/>
        </w:rPr>
      </w:pPr>
    </w:p>
    <w:p w14:paraId="0804C163" w14:textId="77777777" w:rsidR="002F515B" w:rsidRPr="00AE2B70" w:rsidRDefault="00D119A1" w:rsidP="00AE2B70">
      <w:pPr>
        <w:spacing w:after="200" w:line="360" w:lineRule="auto"/>
        <w:rPr>
          <w:rFonts w:ascii="Arial" w:eastAsia="Calibri" w:hAnsi="Arial" w:cs="Times New Roman"/>
        </w:rPr>
      </w:pPr>
      <w:r>
        <w:rPr>
          <w:rFonts w:ascii="Arial" w:eastAsia="Calibri" w:hAnsi="Arial" w:cs="Times New Roman"/>
        </w:rPr>
        <w:t>---</w:t>
      </w:r>
    </w:p>
    <w:sectPr w:rsidR="002F515B" w:rsidRPr="00AE2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265"/>
    <w:multiLevelType w:val="hybridMultilevel"/>
    <w:tmpl w:val="C578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17CB2"/>
    <w:multiLevelType w:val="hybridMultilevel"/>
    <w:tmpl w:val="D8CEF55E"/>
    <w:lvl w:ilvl="0" w:tplc="DE6C5F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56224A"/>
    <w:multiLevelType w:val="hybridMultilevel"/>
    <w:tmpl w:val="775E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7A41FE"/>
    <w:multiLevelType w:val="hybridMultilevel"/>
    <w:tmpl w:val="04D481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5B"/>
    <w:rsid w:val="00023C0F"/>
    <w:rsid w:val="00045EAD"/>
    <w:rsid w:val="0005567C"/>
    <w:rsid w:val="000D2C79"/>
    <w:rsid w:val="001019EC"/>
    <w:rsid w:val="0015749B"/>
    <w:rsid w:val="00177784"/>
    <w:rsid w:val="00202AB4"/>
    <w:rsid w:val="002313FD"/>
    <w:rsid w:val="00282B36"/>
    <w:rsid w:val="002856D1"/>
    <w:rsid w:val="002A0B20"/>
    <w:rsid w:val="002A0E7F"/>
    <w:rsid w:val="002F515B"/>
    <w:rsid w:val="002F78F6"/>
    <w:rsid w:val="0032628D"/>
    <w:rsid w:val="00343B73"/>
    <w:rsid w:val="00347A5A"/>
    <w:rsid w:val="00452C4C"/>
    <w:rsid w:val="004672AB"/>
    <w:rsid w:val="00485A27"/>
    <w:rsid w:val="00555ED5"/>
    <w:rsid w:val="005C47AF"/>
    <w:rsid w:val="005D514D"/>
    <w:rsid w:val="005F366D"/>
    <w:rsid w:val="00693C00"/>
    <w:rsid w:val="006D4796"/>
    <w:rsid w:val="006D6252"/>
    <w:rsid w:val="00781128"/>
    <w:rsid w:val="007B2EE8"/>
    <w:rsid w:val="007B3D7E"/>
    <w:rsid w:val="007C3F07"/>
    <w:rsid w:val="00813EF5"/>
    <w:rsid w:val="00861D7E"/>
    <w:rsid w:val="0087439E"/>
    <w:rsid w:val="00964F77"/>
    <w:rsid w:val="00A70A2E"/>
    <w:rsid w:val="00AC48BD"/>
    <w:rsid w:val="00AD5FA5"/>
    <w:rsid w:val="00AE2B70"/>
    <w:rsid w:val="00AF429B"/>
    <w:rsid w:val="00B22A74"/>
    <w:rsid w:val="00B2707F"/>
    <w:rsid w:val="00B422B4"/>
    <w:rsid w:val="00BA7E79"/>
    <w:rsid w:val="00C56306"/>
    <w:rsid w:val="00CC60BF"/>
    <w:rsid w:val="00CD43D3"/>
    <w:rsid w:val="00D119A1"/>
    <w:rsid w:val="00D761BD"/>
    <w:rsid w:val="00D83BF5"/>
    <w:rsid w:val="00DB4C88"/>
    <w:rsid w:val="00E21D30"/>
    <w:rsid w:val="00E32D99"/>
    <w:rsid w:val="00E451B1"/>
    <w:rsid w:val="00E95F92"/>
    <w:rsid w:val="00E97B32"/>
    <w:rsid w:val="00ED2C91"/>
    <w:rsid w:val="00F56825"/>
    <w:rsid w:val="00FC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4536"/>
  <w15:chartTrackingRefBased/>
  <w15:docId w15:val="{C2713393-DF1D-4DD7-8161-0D945EE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5B"/>
    <w:pPr>
      <w:ind w:left="720"/>
      <w:contextualSpacing/>
    </w:pPr>
  </w:style>
  <w:style w:type="character" w:styleId="CommentReference">
    <w:name w:val="annotation reference"/>
    <w:basedOn w:val="DefaultParagraphFont"/>
    <w:uiPriority w:val="99"/>
    <w:semiHidden/>
    <w:unhideWhenUsed/>
    <w:rsid w:val="0087439E"/>
    <w:rPr>
      <w:sz w:val="16"/>
      <w:szCs w:val="16"/>
    </w:rPr>
  </w:style>
  <w:style w:type="paragraph" w:styleId="CommentText">
    <w:name w:val="annotation text"/>
    <w:basedOn w:val="Normal"/>
    <w:link w:val="CommentTextChar"/>
    <w:uiPriority w:val="99"/>
    <w:semiHidden/>
    <w:unhideWhenUsed/>
    <w:rsid w:val="0087439E"/>
    <w:pPr>
      <w:spacing w:line="240" w:lineRule="auto"/>
    </w:pPr>
    <w:rPr>
      <w:sz w:val="20"/>
      <w:szCs w:val="20"/>
    </w:rPr>
  </w:style>
  <w:style w:type="character" w:customStyle="1" w:styleId="CommentTextChar">
    <w:name w:val="Comment Text Char"/>
    <w:basedOn w:val="DefaultParagraphFont"/>
    <w:link w:val="CommentText"/>
    <w:uiPriority w:val="99"/>
    <w:semiHidden/>
    <w:rsid w:val="0087439E"/>
    <w:rPr>
      <w:sz w:val="20"/>
      <w:szCs w:val="20"/>
    </w:rPr>
  </w:style>
  <w:style w:type="paragraph" w:styleId="CommentSubject">
    <w:name w:val="annotation subject"/>
    <w:basedOn w:val="CommentText"/>
    <w:next w:val="CommentText"/>
    <w:link w:val="CommentSubjectChar"/>
    <w:uiPriority w:val="99"/>
    <w:semiHidden/>
    <w:unhideWhenUsed/>
    <w:rsid w:val="0087439E"/>
    <w:rPr>
      <w:b/>
      <w:bCs/>
    </w:rPr>
  </w:style>
  <w:style w:type="character" w:customStyle="1" w:styleId="CommentSubjectChar">
    <w:name w:val="Comment Subject Char"/>
    <w:basedOn w:val="CommentTextChar"/>
    <w:link w:val="CommentSubject"/>
    <w:uiPriority w:val="99"/>
    <w:semiHidden/>
    <w:rsid w:val="0087439E"/>
    <w:rPr>
      <w:b/>
      <w:bCs/>
      <w:sz w:val="20"/>
      <w:szCs w:val="20"/>
    </w:rPr>
  </w:style>
  <w:style w:type="paragraph" w:styleId="BalloonText">
    <w:name w:val="Balloon Text"/>
    <w:basedOn w:val="Normal"/>
    <w:link w:val="BalloonTextChar"/>
    <w:uiPriority w:val="99"/>
    <w:semiHidden/>
    <w:unhideWhenUsed/>
    <w:rsid w:val="00874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9E"/>
    <w:rPr>
      <w:rFonts w:ascii="Segoe UI" w:hAnsi="Segoe UI" w:cs="Segoe UI"/>
      <w:sz w:val="18"/>
      <w:szCs w:val="18"/>
    </w:rPr>
  </w:style>
  <w:style w:type="character" w:styleId="Hyperlink">
    <w:name w:val="Hyperlink"/>
    <w:basedOn w:val="DefaultParagraphFont"/>
    <w:uiPriority w:val="99"/>
    <w:unhideWhenUsed/>
    <w:rsid w:val="000D2C79"/>
    <w:rPr>
      <w:color w:val="0563C1" w:themeColor="hyperlink"/>
      <w:u w:val="single"/>
    </w:rPr>
  </w:style>
  <w:style w:type="character" w:styleId="FollowedHyperlink">
    <w:name w:val="FollowedHyperlink"/>
    <w:basedOn w:val="DefaultParagraphFont"/>
    <w:uiPriority w:val="99"/>
    <w:semiHidden/>
    <w:unhideWhenUsed/>
    <w:rsid w:val="000D2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5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evalley.gov.uk/social-media" TargetMode="External"/><Relationship Id="rId13" Type="http://schemas.openxmlformats.org/officeDocument/2006/relationships/hyperlink" Target="https://uk.linkedin.com/company/mole-valley-district-council" TargetMode="External"/><Relationship Id="rId18" Type="http://schemas.openxmlformats.org/officeDocument/2006/relationships/hyperlink" Target="https://molevalleydc.sharepoint.com/:w:/s/Team-HRa/EficgH1mknlHuN7y44HbOE0B16lyKbdqxHQ1A-Pzd_YY-w?e=tbuCUK" TargetMode="External"/><Relationship Id="rId26" Type="http://schemas.openxmlformats.org/officeDocument/2006/relationships/hyperlink" Target="https://www.molevalley.gov.uk/sites/default/files/home/council/about-mvdc/equalitystatementandobjectives2017-21accessible_0.pdf" TargetMode="External"/><Relationship Id="rId3" Type="http://schemas.openxmlformats.org/officeDocument/2006/relationships/settings" Target="settings.xml"/><Relationship Id="rId21" Type="http://schemas.openxmlformats.org/officeDocument/2006/relationships/hyperlink" Target="https://molevalleydc.sharepoint.com/:w:/s/Team-HRa/ERdZbswmRkhDhz9qdyMUUwkBmueCpbEEJvsWUCOWfygiBw?e=ataJHY" TargetMode="External"/><Relationship Id="rId34" Type="http://schemas.openxmlformats.org/officeDocument/2006/relationships/theme" Target="theme/theme1.xml"/><Relationship Id="rId7" Type="http://schemas.openxmlformats.org/officeDocument/2006/relationships/hyperlink" Target="https://molly.molevalley.gov.uk/myhr/employment-policies/" TargetMode="External"/><Relationship Id="rId12" Type="http://schemas.openxmlformats.org/officeDocument/2006/relationships/hyperlink" Target="https://nextdoor.co.uk/agency-city/england/mole-valley/" TargetMode="External"/><Relationship Id="rId17" Type="http://schemas.openxmlformats.org/officeDocument/2006/relationships/hyperlink" Target="https://molevalleydc.sharepoint.com/:w:/s/Team-HRa/EefAPGqI3E5AollBZn5CxpABv2Dc4Jck5LTs-4K81EVbyA?e=rlmCza" TargetMode="External"/><Relationship Id="rId25" Type="http://schemas.openxmlformats.org/officeDocument/2006/relationships/hyperlink" Target="https://molevalleydc-my.sharepoint.com/personal/admin_molevalleydc_onmicrosoft_com/_layouts/15/onedrive.aspx?id=%2Fpersonal%2Fadmin%5Fmolevalleydc%5Fonmicrosoft%5Fcom%2FDocuments%2FMolly%2FICT%2FICT%2DSecurity%2DPolicy%20v%206%2E0%20%28published%29%2Epdf&amp;parent=%2Fpersonal%2Fadmin%5Fmolevalleydc%5Fonmicrosoft%5Fcom%2FDocuments%2FMolly%2FICT&amp;originalPath=aHR0cHM6Ly9tb2xldmFsbGV5ZGMtbXkuc2hhcmVwb2ludC5jb20vOmI6L2cvcGVyc29uYWwvYWRtaW5fbW9sZXZhbGxleWRjX29ubWljcm9zb2Z0X2NvbS9FV2ZYejE2SFVSQkFrOGRseEJCRGJ0VUJ2WUhFVnRlR2RrWnItZnV0YzNjVGRBP3J0aW1lPUFxZFU5a3RNMlV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ickr.com/search/?text=mole%20valley%20district%20council" TargetMode="External"/><Relationship Id="rId20" Type="http://schemas.openxmlformats.org/officeDocument/2006/relationships/hyperlink" Target="https://molevalleydc.sharepoint.com/:w:/s/Team-HRa/EefAPGqI3E5AollBZn5CxpABv2Dc4Jck5LTs-4K81EVbyA?e=rlmCza" TargetMode="External"/><Relationship Id="rId29" Type="http://schemas.openxmlformats.org/officeDocument/2006/relationships/hyperlink" Target="https://molevalleydc.sharepoint.com/:w:/s/Team-HRa/ERdZbswmRkhDhz9qdyMUUwkBmueCpbEEJvsWUCOWfygiBw?e=ataJH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nstagram.com/molevalleydc/" TargetMode="External"/><Relationship Id="rId24" Type="http://schemas.openxmlformats.org/officeDocument/2006/relationships/hyperlink" Target="https://molevalleydc-my.sharepoint.com/personal/admin_molevalleydc_onmicrosoft_com/_layouts/15/onedrive.aspx?id=%2Fpersonal%2Fadmin%5Fmolevalleydc%5Fonmicrosoft%5Fcom%2FDocuments%2FMolly%2FGDPR%2FGDPR%20Policy%20Statement%20v2%20March%2021%2Epdf&amp;parent=%2Fpersonal%2Fadmin%5Fmolevalleydc%5Fonmicrosoft%5Fcom%2FDocuments%2FMolly%2FGDPR&amp;originalPath=aHR0cHM6Ly9tb2xldmFsbGV5ZGMtbXkuc2hhcmVwb2ludC5jb20vOmI6L2cvcGVyc29uYWwvYWRtaW5fbW9sZXZhbGxleWRjX29ubWljcm9zb2Z0X2NvbS9FWU92M0J4WnctbEh0amtlUkZTTkRqOEJxckw4eEFvdTk4NC1oNjZZLUJIY3FBP3J0aW1lPWVXUzhDa3hNMlVn" TargetMode="External"/><Relationship Id="rId32" Type="http://schemas.openxmlformats.org/officeDocument/2006/relationships/hyperlink" Target="https://molevalleydc.sharepoint.com/:w:/s/Team-HRa/EficgH1mknlHuN7y44HbOE0B16lyKbdqxHQ1A-Pzd_YY-w?e=tbuCUK" TargetMode="External"/><Relationship Id="rId5" Type="http://schemas.openxmlformats.org/officeDocument/2006/relationships/hyperlink" Target="http://www.molevalley.gov.uk/index.cfm?articleid=2189" TargetMode="External"/><Relationship Id="rId15" Type="http://schemas.openxmlformats.org/officeDocument/2006/relationships/hyperlink" Target="https://vimeo.com/search?q=mvdc" TargetMode="External"/><Relationship Id="rId23" Type="http://schemas.openxmlformats.org/officeDocument/2006/relationships/hyperlink" Target="https://www.molevalley.gov.uk/sites/default/files/home/council/feedback-complaints-fois/publicationscheme2020.pdf" TargetMode="External"/><Relationship Id="rId28" Type="http://schemas.openxmlformats.org/officeDocument/2006/relationships/hyperlink" Target="https://molevalleydc.sharepoint.com/:w:/s/Team-HRa/EefAPGqI3E5AollBZn5CxpABv2Dc4Jck5LTs-4K81EVbyA?e=rlmCza" TargetMode="External"/><Relationship Id="rId10" Type="http://schemas.openxmlformats.org/officeDocument/2006/relationships/hyperlink" Target="https://www.facebook.com/molevalleydc" TargetMode="External"/><Relationship Id="rId19" Type="http://schemas.openxmlformats.org/officeDocument/2006/relationships/hyperlink" Target="https://molly.molevalley.gov.uk/at-work/surveillance-ripa-social-media-checks-telecommunications-data/" TargetMode="External"/><Relationship Id="rId31" Type="http://schemas.openxmlformats.org/officeDocument/2006/relationships/hyperlink" Target="https://molly.molevalley.gov.uk/gdpr/" TargetMode="External"/><Relationship Id="rId4" Type="http://schemas.openxmlformats.org/officeDocument/2006/relationships/webSettings" Target="webSettings.xml"/><Relationship Id="rId9" Type="http://schemas.openxmlformats.org/officeDocument/2006/relationships/hyperlink" Target="https://twitter.com/MoleValleyDC" TargetMode="External"/><Relationship Id="rId14" Type="http://schemas.openxmlformats.org/officeDocument/2006/relationships/hyperlink" Target="https://www.youtube.com/user/molevalleydc" TargetMode="External"/><Relationship Id="rId22" Type="http://schemas.openxmlformats.org/officeDocument/2006/relationships/hyperlink" Target="https://molevalleydc.sharepoint.com/:w:/s/Team-HRa/EficgH1mknlHuN7y44HbOE0B16lyKbdqxHQ1A-Pzd_YY-w?e=tbuCUK" TargetMode="External"/><Relationship Id="rId27" Type="http://schemas.openxmlformats.org/officeDocument/2006/relationships/hyperlink" Target="https://molevalleydc-my.sharepoint.com/:w:/g/personal/steve_baker_molevalley_gov_uk/ETtM0yq2E5dEsREqguGpyRgBUkr-dqiW_IlzyiMWvax2SQ?e=VaSG4P" TargetMode="External"/><Relationship Id="rId30" Type="http://schemas.openxmlformats.org/officeDocument/2006/relationships/hyperlink" Target="https://molevalleydc.sharepoint.com/:w:/s/Team-HRa/ERdZbswmRkhDhz9qdyMUUwkBmueCpbEEJvsWUCOWfygiBw?e=ataJ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Liz</dc:creator>
  <cp:keywords/>
  <dc:description/>
  <cp:lastModifiedBy>Rice, Liz</cp:lastModifiedBy>
  <cp:revision>2</cp:revision>
  <cp:lastPrinted>2022-01-31T15:23:00Z</cp:lastPrinted>
  <dcterms:created xsi:type="dcterms:W3CDTF">2022-02-01T16:09:00Z</dcterms:created>
  <dcterms:modified xsi:type="dcterms:W3CDTF">2022-02-01T16:09:00Z</dcterms:modified>
</cp:coreProperties>
</file>